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788D" w14:textId="34E7111F" w:rsidR="002811AA" w:rsidRPr="00D5461E" w:rsidRDefault="002811AA" w:rsidP="00D5461E">
      <w:pPr>
        <w:jc w:val="center"/>
        <w:rPr>
          <w:rFonts w:asciiTheme="minorHAnsi" w:hAnsiTheme="minorHAnsi" w:cstheme="minorHAnsi"/>
          <w:b/>
          <w:bCs/>
          <w:w w:val="105"/>
          <w:sz w:val="36"/>
          <w:szCs w:val="36"/>
        </w:rPr>
      </w:pPr>
      <w:r>
        <w:rPr>
          <w:rFonts w:asciiTheme="minorHAnsi" w:hAnsiTheme="minorHAnsi" w:cstheme="minorHAnsi"/>
          <w:b/>
          <w:bCs/>
          <w:w w:val="105"/>
          <w:sz w:val="36"/>
          <w:szCs w:val="36"/>
        </w:rPr>
        <w:t xml:space="preserve">ACT Triathlon </w:t>
      </w:r>
      <w:r w:rsidRPr="00C21632">
        <w:rPr>
          <w:rFonts w:asciiTheme="minorHAnsi" w:hAnsiTheme="minorHAnsi" w:cstheme="minorHAnsi"/>
          <w:b/>
          <w:bCs/>
          <w:w w:val="105"/>
          <w:sz w:val="36"/>
          <w:szCs w:val="36"/>
        </w:rPr>
        <w:t>Risk Register</w:t>
      </w:r>
    </w:p>
    <w:tbl>
      <w:tblPr>
        <w:tblStyle w:val="TableGrid0"/>
        <w:tblW w:w="14185" w:type="dxa"/>
        <w:tblInd w:w="-286" w:type="dxa"/>
        <w:tblCellMar>
          <w:top w:w="8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1097"/>
        <w:gridCol w:w="2738"/>
        <w:gridCol w:w="762"/>
        <w:gridCol w:w="760"/>
        <w:gridCol w:w="765"/>
        <w:gridCol w:w="5719"/>
        <w:gridCol w:w="838"/>
        <w:gridCol w:w="1506"/>
      </w:tblGrid>
      <w:tr w:rsidR="002811AA" w14:paraId="65931AE0" w14:textId="77777777" w:rsidTr="00A147AC">
        <w:trPr>
          <w:trHeight w:val="155"/>
        </w:trPr>
        <w:tc>
          <w:tcPr>
            <w:tcW w:w="1099" w:type="dxa"/>
            <w:vMerge w:val="restart"/>
            <w:tcBorders>
              <w:top w:val="nil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3DD916A" w14:textId="77777777" w:rsidR="002811AA" w:rsidRDefault="002811AA" w:rsidP="003F6F0E">
            <w:pPr>
              <w:spacing w:after="98" w:line="259" w:lineRule="auto"/>
              <w:ind w:left="38" w:firstLine="0"/>
            </w:pPr>
            <w:r>
              <w:rPr>
                <w:b/>
                <w:color w:val="FFFFFF"/>
              </w:rPr>
              <w:t xml:space="preserve">Strategic </w:t>
            </w:r>
          </w:p>
          <w:p w14:paraId="56206154" w14:textId="77777777" w:rsidR="002811AA" w:rsidRDefault="002811AA" w:rsidP="003F6F0E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color w:val="FFFFFF"/>
              </w:rPr>
              <w:t xml:space="preserve">Area 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00B0F0"/>
          </w:tcPr>
          <w:p w14:paraId="3342BAD8" w14:textId="77777777" w:rsidR="002811AA" w:rsidRDefault="002811AA" w:rsidP="003F6F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FFFF"/>
              </w:rPr>
              <w:t xml:space="preserve">Risk Description </w:t>
            </w:r>
          </w:p>
        </w:tc>
        <w:tc>
          <w:tcPr>
            <w:tcW w:w="2296" w:type="dxa"/>
            <w:gridSpan w:val="3"/>
            <w:tcBorders>
              <w:top w:val="single" w:sz="4" w:space="0" w:color="4F81BC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2206B674" w14:textId="77777777" w:rsidR="002811AA" w:rsidRDefault="002811AA" w:rsidP="003F6F0E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color w:val="FFFFFF"/>
              </w:rPr>
              <w:t xml:space="preserve">Risk Analysis </w:t>
            </w:r>
          </w:p>
        </w:tc>
        <w:tc>
          <w:tcPr>
            <w:tcW w:w="8028" w:type="dxa"/>
            <w:gridSpan w:val="3"/>
            <w:tcBorders>
              <w:top w:val="single" w:sz="4" w:space="0" w:color="4F81BC"/>
              <w:left w:val="single" w:sz="4" w:space="0" w:color="FFFFFF"/>
              <w:bottom w:val="single" w:sz="6" w:space="0" w:color="FFFFFF"/>
              <w:right w:val="single" w:sz="8" w:space="0" w:color="FFFFFF"/>
            </w:tcBorders>
            <w:shd w:val="clear" w:color="auto" w:fill="00B0F0"/>
            <w:vAlign w:val="center"/>
          </w:tcPr>
          <w:p w14:paraId="76924CA4" w14:textId="77777777" w:rsidR="002811AA" w:rsidRDefault="002811AA" w:rsidP="003F6F0E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FFFF"/>
              </w:rPr>
              <w:t xml:space="preserve">Risk Treatment </w:t>
            </w:r>
          </w:p>
        </w:tc>
      </w:tr>
      <w:tr w:rsidR="002811AA" w14:paraId="5A26BB27" w14:textId="77777777" w:rsidTr="00A147AC">
        <w:trPr>
          <w:trHeight w:val="1535"/>
        </w:trPr>
        <w:tc>
          <w:tcPr>
            <w:tcW w:w="0" w:type="auto"/>
            <w:vMerge/>
            <w:tcBorders>
              <w:top w:val="nil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577AE169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00B0F0"/>
          </w:tcPr>
          <w:p w14:paraId="2026516A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765" w:type="dxa"/>
            <w:tcBorders>
              <w:top w:val="single" w:sz="6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790E01EE" w14:textId="77777777" w:rsidR="002811AA" w:rsidRDefault="002811AA" w:rsidP="003F6F0E">
            <w:pPr>
              <w:spacing w:after="0" w:line="259" w:lineRule="auto"/>
              <w:ind w:left="165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E9A3BA" wp14:editId="543AE28C">
                      <wp:extent cx="140208" cy="630619"/>
                      <wp:effectExtent l="0" t="0" r="0" b="0"/>
                      <wp:docPr id="26933" name="Group 26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30619"/>
                                <a:chOff x="0" y="0"/>
                                <a:chExt cx="140208" cy="630619"/>
                              </a:xfrm>
                            </wpg:grpSpPr>
                            <wps:wsp>
                              <wps:cNvPr id="4721" name="Rectangle 4721"/>
                              <wps:cNvSpPr/>
                              <wps:spPr>
                                <a:xfrm rot="-5399999">
                                  <a:off x="-305354" y="138787"/>
                                  <a:ext cx="79718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5E0E2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2" name="Rectangle 4722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80FCE5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9A3BA" id="Group 26933" o:spid="_x0000_s1026" style="width:11.05pt;height:49.65pt;mso-position-horizontal-relative:char;mso-position-vertical-relative:line" coordsize="1402,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">
                      <v:rect id="Rectangle 4721" o:spid="_x0000_s1027" style="position:absolute;left:-3054;top:1389;width:7971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" filled="f" stroked="f">
                        <v:textbox inset="0,0,0,0">
                          <w:txbxContent>
                            <w:p w14:paraId="11B5E0E2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4722" o:spid="_x0000_s1028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" filled="f" stroked="f">
                        <v:textbox inset="0,0,0,0">
                          <w:txbxContent>
                            <w:p w14:paraId="0980FCE5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296D1108" w14:textId="77777777" w:rsidR="002811AA" w:rsidRDefault="002811AA" w:rsidP="003F6F0E">
            <w:pPr>
              <w:spacing w:after="0" w:line="259" w:lineRule="auto"/>
              <w:ind w:left="163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11F5BD" wp14:editId="360D4E8B">
                      <wp:extent cx="140208" cy="805879"/>
                      <wp:effectExtent l="0" t="0" r="0" b="0"/>
                      <wp:docPr id="26946" name="Group 26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805879"/>
                                <a:chOff x="0" y="0"/>
                                <a:chExt cx="140208" cy="805879"/>
                              </a:xfrm>
                            </wpg:grpSpPr>
                            <wps:wsp>
                              <wps:cNvPr id="4725" name="Rectangle 4725"/>
                              <wps:cNvSpPr/>
                              <wps:spPr>
                                <a:xfrm rot="-5399999">
                                  <a:off x="-422088" y="197312"/>
                                  <a:ext cx="1030656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298E9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Consequence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6" name="Rectangle 4726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60F392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1F5BD" id="Group 26946" o:spid="_x0000_s1029" style="width:11.05pt;height:63.45pt;mso-position-horizontal-relative:char;mso-position-vertical-relative:line" coordsize="1402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">
                      <v:rect id="Rectangle 4725" o:spid="_x0000_s1030" style="position:absolute;left:-4221;top:1974;width:1030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1oE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vli9gx/b8ITkMkvAAAA//8DAFBLAQItABQABgAIAAAAIQDb4fbL7gAAAIUBAAATAAAAAAAA&#10;AAAAAAAAAAAAAABbQ29udGVudF9UeXBlc10ueG1sUEsBAi0AFAAGAAgAAAAhAFr0LFu/AAAAFQEA&#10;AAsAAAAAAAAAAAAAAAAAHwEAAF9yZWxzLy5yZWxzUEsBAi0AFAAGAAgAAAAhAIdTWgTHAAAA3QAA&#10;AA8AAAAAAAAAAAAAAAAABwIAAGRycy9kb3ducmV2LnhtbFBLBQYAAAAAAwADALcAAAD7AgAAAAA=&#10;" filled="f" stroked="f">
                        <v:textbox inset="0,0,0,0">
                          <w:txbxContent>
                            <w:p w14:paraId="347298E9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Consequence</w:t>
                              </w:r>
                            </w:p>
                          </w:txbxContent>
                        </v:textbox>
                      </v:rect>
                      <v:rect id="Rectangle 4726" o:spid="_x0000_s1031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cRz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o8lwDH9vwhOQixcAAAD//wMAUEsBAi0AFAAGAAgAAAAhANvh9svuAAAAhQEAABMAAAAAAAAA&#10;AAAAAAAAAAAAAFtDb250ZW50X1R5cGVzXS54bWxQSwECLQAUAAYACAAAACEAWvQsW78AAAAVAQAA&#10;CwAAAAAAAAAAAAAAAAAfAQAAX3JlbHMvLnJlbHNQSwECLQAUAAYACAAAACEAd4HEc8YAAADdAAAA&#10;DwAAAAAAAAAAAAAAAAAHAgAAZHJzL2Rvd25yZXYueG1sUEsFBgAAAAADAAMAtwAAAPoCAAAAAA==&#10;" filled="f" stroked="f">
                        <v:textbox inset="0,0,0,0">
                          <w:txbxContent>
                            <w:p w14:paraId="2B60F392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8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58332643" w14:textId="77777777" w:rsidR="002811AA" w:rsidRDefault="002811AA" w:rsidP="003F6F0E">
            <w:pPr>
              <w:spacing w:after="0" w:line="259" w:lineRule="auto"/>
              <w:ind w:left="163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8B0024" wp14:editId="6A913027">
                      <wp:extent cx="140208" cy="670243"/>
                      <wp:effectExtent l="0" t="0" r="0" b="0"/>
                      <wp:docPr id="26954" name="Group 26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70243"/>
                                <a:chOff x="0" y="0"/>
                                <a:chExt cx="140208" cy="670243"/>
                              </a:xfrm>
                            </wpg:grpSpPr>
                            <wps:wsp>
                              <wps:cNvPr id="4729" name="Rectangle 4729"/>
                              <wps:cNvSpPr/>
                              <wps:spPr>
                                <a:xfrm rot="-5399999">
                                  <a:off x="-331554" y="152211"/>
                                  <a:ext cx="849587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6CE21C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Risk Rating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0" name="Rectangle 4730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2B1D3F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B0024" id="Group 26954" o:spid="_x0000_s1032" style="width:11.05pt;height:52.8pt;mso-position-horizontal-relative:char;mso-position-vertical-relative:line" coordsize="1402,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">
                      <v:rect id="Rectangle 4729" o:spid="_x0000_s1033" style="position:absolute;left:-3316;top:1523;width:849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" filled="f" stroked="f">
                        <v:textbox inset="0,0,0,0">
                          <w:txbxContent>
                            <w:p w14:paraId="416CE21C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Risk Rating</w:t>
                              </w:r>
                            </w:p>
                          </w:txbxContent>
                        </v:textbox>
                      </v:rect>
                      <v:rect id="Rectangle 4730" o:spid="_x0000_s1034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" filled="f" stroked="f">
                        <v:textbox inset="0,0,0,0">
                          <w:txbxContent>
                            <w:p w14:paraId="092B1D3F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95" w:type="dxa"/>
            <w:tcBorders>
              <w:top w:val="single" w:sz="2" w:space="0" w:color="4F81BC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D4FC7AF" w14:textId="77777777" w:rsidR="002811AA" w:rsidRDefault="002811AA" w:rsidP="003F6F0E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Treatment / Procedures 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8AC5B44" w14:textId="77777777" w:rsidR="002811AA" w:rsidRDefault="002811AA" w:rsidP="003F6F0E">
            <w:pPr>
              <w:spacing w:after="0" w:line="259" w:lineRule="auto"/>
              <w:ind w:left="161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F14885" wp14:editId="6977F5EC">
                      <wp:extent cx="286512" cy="830211"/>
                      <wp:effectExtent l="0" t="0" r="0" b="0"/>
                      <wp:docPr id="26986" name="Group 26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512" cy="830211"/>
                                <a:chOff x="0" y="0"/>
                                <a:chExt cx="286512" cy="830211"/>
                              </a:xfrm>
                            </wpg:grpSpPr>
                            <wps:wsp>
                              <wps:cNvPr id="4737" name="Rectangle 4737"/>
                              <wps:cNvSpPr/>
                              <wps:spPr>
                                <a:xfrm rot="-5399999">
                                  <a:off x="-87818" y="574158"/>
                                  <a:ext cx="343872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DC1E4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 xml:space="preserve">Post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9" name="Rectangle 4739"/>
                              <wps:cNvSpPr/>
                              <wps:spPr>
                                <a:xfrm rot="-5399999">
                                  <a:off x="-288240" y="213716"/>
                                  <a:ext cx="1064756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D43705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>Treatment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0" name="Rectangle 4740"/>
                              <wps:cNvSpPr/>
                              <wps:spPr>
                                <a:xfrm rot="-5399999">
                                  <a:off x="225127" y="-74539"/>
                                  <a:ext cx="38021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FA9F0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14885" id="Group 26986" o:spid="_x0000_s1035" style="width:22.55pt;height:65.35pt;mso-position-horizontal-relative:char;mso-position-vertical-relative:line" coordsize="2865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">
                      <v:rect id="Rectangle 4737" o:spid="_x0000_s1036" style="position:absolute;left:-879;top:5742;width:343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" filled="f" stroked="f">
                        <v:textbox inset="0,0,0,0">
                          <w:txbxContent>
                            <w:p w14:paraId="560DC1E4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Post </w:t>
                              </w:r>
                            </w:p>
                          </w:txbxContent>
                        </v:textbox>
                      </v:rect>
                      <v:rect id="Rectangle 4739" o:spid="_x0000_s1037" style="position:absolute;left:-2883;top:2138;width:1064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" filled="f" stroked="f">
                        <v:textbox inset="0,0,0,0">
                          <w:txbxContent>
                            <w:p w14:paraId="68D43705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Treatment Risk</w:t>
                              </w:r>
                            </w:p>
                          </w:txbxContent>
                        </v:textbox>
                      </v:rect>
                      <v:rect id="Rectangle 4740" o:spid="_x0000_s1038" style="position:absolute;left:22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" filled="f" stroked="f">
                        <v:textbox inset="0,0,0,0">
                          <w:txbxContent>
                            <w:p w14:paraId="304FA9F0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5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47361F9C" w14:textId="77777777" w:rsidR="002811AA" w:rsidRDefault="002811AA" w:rsidP="003F6F0E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Person </w:t>
            </w:r>
          </w:p>
          <w:p w14:paraId="026790B2" w14:textId="77777777" w:rsidR="002811AA" w:rsidRDefault="002811AA" w:rsidP="003F6F0E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Responsible </w:t>
            </w:r>
          </w:p>
        </w:tc>
      </w:tr>
      <w:tr w:rsidR="002811AA" w14:paraId="0E44A5FC" w14:textId="77777777" w:rsidTr="005346FA">
        <w:trPr>
          <w:trHeight w:val="1998"/>
        </w:trPr>
        <w:tc>
          <w:tcPr>
            <w:tcW w:w="1099" w:type="dxa"/>
            <w:vMerge w:val="restart"/>
            <w:tcBorders>
              <w:top w:val="single" w:sz="24" w:space="0" w:color="FFFFFF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23A180DA" w14:textId="77777777" w:rsidR="002811AA" w:rsidRDefault="002811AA" w:rsidP="003F6F0E">
            <w:pPr>
              <w:spacing w:after="0" w:line="259" w:lineRule="auto"/>
              <w:ind w:left="346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22563F" wp14:editId="52537DDC">
                      <wp:extent cx="140208" cy="1834833"/>
                      <wp:effectExtent l="0" t="0" r="0" b="0"/>
                      <wp:docPr id="27028" name="Group 2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1834833"/>
                                <a:chOff x="0" y="0"/>
                                <a:chExt cx="140208" cy="1834833"/>
                              </a:xfrm>
                            </wpg:grpSpPr>
                            <wps:wsp>
                              <wps:cNvPr id="4774" name="Rectangle 4774"/>
                              <wps:cNvSpPr/>
                              <wps:spPr>
                                <a:xfrm rot="-5399999">
                                  <a:off x="-1105992" y="542364"/>
                                  <a:ext cx="2398462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371DF9" w14:textId="2765591E" w:rsidR="002811AA" w:rsidRDefault="002811AA" w:rsidP="005346FA">
                                    <w:pPr>
                                      <w:shd w:val="clear" w:color="auto" w:fill="00B0F0"/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ORGANISATIONAL </w:t>
                                    </w:r>
                                    <w:r w:rsidR="00B1509F"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RISKS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5" name="Rectangle 4775"/>
                              <wps:cNvSpPr/>
                              <wps:spPr>
                                <a:xfrm rot="-5399999">
                                  <a:off x="72166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5C5BB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2563F" id="Group 27028" o:spid="_x0000_s1039" style="width:11.05pt;height:144.5pt;mso-position-horizontal-relative:char;mso-position-vertical-relative:line" coordsize="1402,1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">
                      <v:rect id="Rectangle 4774" o:spid="_x0000_s1040" style="position:absolute;left:-11060;top:5424;width:23984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" filled="f" stroked="f">
                        <v:textbox inset="0,0,0,0">
                          <w:txbxContent>
                            <w:p w14:paraId="7B371DF9" w14:textId="2765591E" w:rsidR="002811AA" w:rsidRDefault="002811AA" w:rsidP="005346FA">
                              <w:pPr>
                                <w:shd w:val="clear" w:color="auto" w:fill="00B0F0"/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ORGANISATIONAL </w:t>
                              </w:r>
                              <w:r w:rsidR="00B1509F">
                                <w:rPr>
                                  <w:b/>
                                  <w:color w:val="FFFFFF"/>
                                  <w:sz w:val="22"/>
                                </w:rPr>
                                <w:t>RISKS</w:t>
                              </w:r>
                            </w:p>
                          </w:txbxContent>
                        </v:textbox>
                      </v:rect>
                      <v:rect id="Rectangle 4775" o:spid="_x0000_s1041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" filled="f" stroked="f">
                        <v:textbox inset="0,0,0,0">
                          <w:txbxContent>
                            <w:p w14:paraId="0C85C5BB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0B186CD" w14:textId="77777777" w:rsidR="001D17C9" w:rsidRPr="001D17C9" w:rsidRDefault="001D17C9" w:rsidP="001D17C9"/>
          <w:p w14:paraId="7CBA0BD1" w14:textId="77777777" w:rsidR="001D17C9" w:rsidRPr="001D17C9" w:rsidRDefault="001D17C9" w:rsidP="001D17C9"/>
          <w:p w14:paraId="08CEB017" w14:textId="77777777" w:rsidR="001D17C9" w:rsidRPr="001D17C9" w:rsidRDefault="001D17C9" w:rsidP="001D17C9"/>
          <w:p w14:paraId="284777F9" w14:textId="77777777" w:rsidR="001D17C9" w:rsidRPr="001D17C9" w:rsidRDefault="001D17C9" w:rsidP="001D17C9"/>
          <w:p w14:paraId="1AE6B3BE" w14:textId="7C461959" w:rsidR="001D17C9" w:rsidRPr="001D17C9" w:rsidRDefault="001D17C9" w:rsidP="001D17C9"/>
        </w:tc>
        <w:tc>
          <w:tcPr>
            <w:tcW w:w="276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1F8A5212" w14:textId="1383F594" w:rsidR="002811AA" w:rsidRDefault="002811AA" w:rsidP="00A147AC">
            <w:pPr>
              <w:spacing w:after="0" w:line="259" w:lineRule="auto"/>
              <w:ind w:firstLine="0"/>
            </w:pPr>
            <w:r>
              <w:t xml:space="preserve">Failure to meet legal obligations </w:t>
            </w:r>
            <w:r w:rsidR="009E634C">
              <w:t xml:space="preserve">or board governance failure 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187B5269" w14:textId="77777777" w:rsidR="002811AA" w:rsidRDefault="002811AA" w:rsidP="003F6F0E">
            <w:pPr>
              <w:spacing w:after="0" w:line="259" w:lineRule="auto"/>
              <w:ind w:left="0" w:right="11" w:firstLine="0"/>
              <w:jc w:val="center"/>
            </w:pPr>
            <w:r>
              <w:t xml:space="preserve">L </w:t>
            </w:r>
          </w:p>
        </w:tc>
        <w:tc>
          <w:tcPr>
            <w:tcW w:w="763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4E153FC4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203C0FD5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3 </w:t>
            </w:r>
          </w:p>
        </w:tc>
        <w:tc>
          <w:tcPr>
            <w:tcW w:w="5795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3B3818C0" w14:textId="77777777" w:rsidR="002811AA" w:rsidRDefault="002811AA" w:rsidP="003F6F0E">
            <w:pPr>
              <w:numPr>
                <w:ilvl w:val="0"/>
                <w:numId w:val="6"/>
              </w:numPr>
              <w:spacing w:after="84" w:line="243" w:lineRule="auto"/>
              <w:ind w:hanging="228"/>
            </w:pPr>
            <w:r>
              <w:t>Ensure TACT operates in compliance with all legal obligations</w:t>
            </w:r>
          </w:p>
          <w:p w14:paraId="31A947E6" w14:textId="77777777" w:rsidR="002811AA" w:rsidRPr="009E634C" w:rsidRDefault="002811AA" w:rsidP="00D5461E">
            <w:pPr>
              <w:numPr>
                <w:ilvl w:val="0"/>
                <w:numId w:val="6"/>
              </w:numPr>
              <w:spacing w:after="87" w:line="239" w:lineRule="auto"/>
              <w:ind w:hanging="228"/>
            </w:pPr>
            <w:r>
              <w:t xml:space="preserve">Ensure the Constitution is up to date and compliant with any changes to the </w:t>
            </w:r>
            <w:r>
              <w:rPr>
                <w:i/>
              </w:rPr>
              <w:t>Associations Act</w:t>
            </w:r>
          </w:p>
          <w:p w14:paraId="333CBF6C" w14:textId="2D28ABD4" w:rsidR="009E634C" w:rsidRDefault="008B569E" w:rsidP="00D5461E">
            <w:pPr>
              <w:numPr>
                <w:ilvl w:val="0"/>
                <w:numId w:val="6"/>
              </w:numPr>
              <w:spacing w:after="87" w:line="239" w:lineRule="auto"/>
              <w:ind w:hanging="228"/>
            </w:pPr>
            <w:r>
              <w:t xml:space="preserve">Policy framework - </w:t>
            </w:r>
            <w:r w:rsidR="009E634C" w:rsidRPr="009E634C">
              <w:t xml:space="preserve">Constitution, board charter, </w:t>
            </w:r>
            <w:r w:rsidR="009E634C">
              <w:t xml:space="preserve">policies and board activity plan in place  </w:t>
            </w:r>
          </w:p>
          <w:p w14:paraId="74BC4EC3" w14:textId="49177EBB" w:rsidR="008B569E" w:rsidRPr="00D5461E" w:rsidRDefault="008B569E" w:rsidP="00D5461E">
            <w:pPr>
              <w:numPr>
                <w:ilvl w:val="0"/>
                <w:numId w:val="6"/>
              </w:numPr>
              <w:spacing w:after="87" w:line="239" w:lineRule="auto"/>
              <w:ind w:hanging="228"/>
            </w:pPr>
            <w:r>
              <w:t>Legal advice</w:t>
            </w:r>
          </w:p>
        </w:tc>
        <w:tc>
          <w:tcPr>
            <w:tcW w:w="838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92D050"/>
            <w:vAlign w:val="center"/>
          </w:tcPr>
          <w:p w14:paraId="77267F9B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395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1AFA4563" w14:textId="5020A62C" w:rsidR="002811AA" w:rsidRDefault="00D5461E" w:rsidP="003F6F0E">
            <w:pPr>
              <w:spacing w:after="0" w:line="259" w:lineRule="auto"/>
              <w:ind w:left="73" w:firstLine="0"/>
            </w:pPr>
            <w:r>
              <w:t>SSM</w:t>
            </w:r>
            <w:r w:rsidR="002811AA">
              <w:t xml:space="preserve"> &amp; Board</w:t>
            </w:r>
          </w:p>
        </w:tc>
      </w:tr>
      <w:tr w:rsidR="002811AA" w14:paraId="1748FC14" w14:textId="77777777" w:rsidTr="005346FA">
        <w:trPr>
          <w:trHeight w:val="11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7AA05ECE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7561EFC1" w14:textId="77777777" w:rsidR="002811AA" w:rsidRDefault="002811AA" w:rsidP="00A147AC">
            <w:pPr>
              <w:spacing w:after="0" w:line="259" w:lineRule="auto"/>
              <w:ind w:firstLine="0"/>
            </w:pPr>
            <w:r>
              <w:t xml:space="preserve">Lack of skilled and </w:t>
            </w:r>
          </w:p>
          <w:p w14:paraId="4937C71C" w14:textId="594AD7E6" w:rsidR="002811AA" w:rsidRDefault="002811AA" w:rsidP="00A147AC">
            <w:pPr>
              <w:spacing w:after="0" w:line="259" w:lineRule="auto"/>
              <w:ind w:firstLine="0"/>
            </w:pPr>
            <w:r>
              <w:t xml:space="preserve">experienced Board </w:t>
            </w:r>
            <w:r w:rsidR="00D5461E">
              <w:t>M</w:t>
            </w:r>
            <w:r>
              <w:t xml:space="preserve">embers 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7BDE4AB8" w14:textId="77777777" w:rsidR="002811AA" w:rsidRDefault="002811AA" w:rsidP="003F6F0E">
            <w:pPr>
              <w:spacing w:after="0" w:line="259" w:lineRule="auto"/>
              <w:ind w:left="0" w:right="11" w:firstLine="0"/>
              <w:jc w:val="center"/>
            </w:pPr>
            <w:r>
              <w:t xml:space="preserve">L 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19E574F9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12C53F50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3 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341AA526" w14:textId="77777777" w:rsidR="002811AA" w:rsidRDefault="002811AA" w:rsidP="003F6F0E">
            <w:pPr>
              <w:numPr>
                <w:ilvl w:val="0"/>
                <w:numId w:val="7"/>
              </w:numPr>
              <w:spacing w:after="39" w:line="259" w:lineRule="auto"/>
              <w:ind w:hanging="228"/>
            </w:pPr>
            <w:r>
              <w:t>Ensure effective succession plan for Board members</w:t>
            </w:r>
          </w:p>
          <w:p w14:paraId="7D3E6869" w14:textId="77777777" w:rsidR="002811AA" w:rsidRDefault="002811AA" w:rsidP="003F6F0E">
            <w:pPr>
              <w:numPr>
                <w:ilvl w:val="0"/>
                <w:numId w:val="7"/>
              </w:numPr>
              <w:spacing w:after="0" w:line="259" w:lineRule="auto"/>
              <w:ind w:hanging="228"/>
            </w:pPr>
            <w:r>
              <w:t>Undertake skills set analysis to canvas appropriate skill set to the Board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92D050"/>
            <w:vAlign w:val="center"/>
          </w:tcPr>
          <w:p w14:paraId="5E387A88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37C18CF2" w14:textId="77777777" w:rsidR="002811AA" w:rsidRDefault="002811AA" w:rsidP="003F6F0E">
            <w:pPr>
              <w:spacing w:after="0" w:line="259" w:lineRule="auto"/>
              <w:ind w:left="0" w:right="2" w:firstLine="0"/>
              <w:jc w:val="center"/>
            </w:pPr>
            <w:r>
              <w:t xml:space="preserve">Board </w:t>
            </w:r>
          </w:p>
        </w:tc>
      </w:tr>
      <w:tr w:rsidR="002811AA" w14:paraId="3260FED1" w14:textId="77777777" w:rsidTr="005346FA">
        <w:trPr>
          <w:trHeight w:val="8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65FB4EC6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7509F504" w14:textId="3CA32C86" w:rsidR="002811AA" w:rsidRDefault="002811AA" w:rsidP="00A147AC">
            <w:pPr>
              <w:spacing w:after="0" w:line="259" w:lineRule="auto"/>
              <w:ind w:firstLine="0"/>
            </w:pPr>
            <w:r>
              <w:t xml:space="preserve">Unexpected loss of </w:t>
            </w:r>
            <w:r w:rsidR="00D5461E">
              <w:t>SSM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1A099AA8" w14:textId="77777777" w:rsidR="002811AA" w:rsidRDefault="002811AA" w:rsidP="003F6F0E">
            <w:pPr>
              <w:spacing w:after="0" w:line="259" w:lineRule="auto"/>
              <w:ind w:left="0" w:right="6" w:firstLine="0"/>
              <w:jc w:val="center"/>
            </w:pPr>
            <w:r>
              <w:t xml:space="preserve">M 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7D7EF0C6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09E7E2A8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1FEEEAED" w14:textId="77777777" w:rsidR="002811AA" w:rsidRDefault="002811AA" w:rsidP="003F6F0E">
            <w:pPr>
              <w:numPr>
                <w:ilvl w:val="0"/>
                <w:numId w:val="8"/>
              </w:numPr>
              <w:spacing w:after="39" w:line="259" w:lineRule="auto"/>
              <w:ind w:hanging="228"/>
            </w:pPr>
            <w:r>
              <w:t>Effective selection processes in place</w:t>
            </w:r>
          </w:p>
          <w:p w14:paraId="2BB739CD" w14:textId="77777777" w:rsidR="002811AA" w:rsidRDefault="002811AA" w:rsidP="003F6F0E">
            <w:pPr>
              <w:numPr>
                <w:ilvl w:val="0"/>
                <w:numId w:val="8"/>
              </w:numPr>
              <w:spacing w:after="36" w:line="259" w:lineRule="auto"/>
              <w:ind w:hanging="228"/>
            </w:pPr>
            <w:r>
              <w:t>Ensure up to date job description</w:t>
            </w:r>
          </w:p>
          <w:p w14:paraId="2F312DB0" w14:textId="0C87ACAC" w:rsidR="002811AA" w:rsidRDefault="002811AA" w:rsidP="003F6F0E">
            <w:pPr>
              <w:numPr>
                <w:ilvl w:val="0"/>
                <w:numId w:val="8"/>
              </w:numPr>
              <w:spacing w:after="87" w:line="239" w:lineRule="auto"/>
              <w:ind w:hanging="228"/>
            </w:pPr>
            <w:r>
              <w:t xml:space="preserve">Ensure other Board members have sufficient accesses to undertake key interim activities </w:t>
            </w:r>
            <w:r w:rsidR="00A147AC">
              <w:t xml:space="preserve">if </w:t>
            </w:r>
            <w:r>
              <w:t>necessary</w:t>
            </w:r>
          </w:p>
          <w:p w14:paraId="0794E18E" w14:textId="77777777" w:rsidR="002811AA" w:rsidRDefault="002811AA" w:rsidP="003F6F0E">
            <w:pPr>
              <w:numPr>
                <w:ilvl w:val="0"/>
                <w:numId w:val="8"/>
              </w:numPr>
              <w:spacing w:after="0" w:line="259" w:lineRule="auto"/>
              <w:ind w:hanging="228"/>
            </w:pPr>
            <w:r>
              <w:t xml:space="preserve">Maintain good communication between </w:t>
            </w:r>
            <w:r w:rsidR="00D5461E">
              <w:t>SSM</w:t>
            </w:r>
            <w:r>
              <w:t xml:space="preserve"> and other Board members</w:t>
            </w:r>
          </w:p>
          <w:p w14:paraId="0CB285F8" w14:textId="5695103B" w:rsidR="00D5461E" w:rsidRDefault="00D5461E" w:rsidP="003F6F0E">
            <w:pPr>
              <w:numPr>
                <w:ilvl w:val="0"/>
                <w:numId w:val="8"/>
              </w:numPr>
              <w:spacing w:after="0" w:line="259" w:lineRule="auto"/>
              <w:ind w:hanging="228"/>
            </w:pPr>
            <w:r>
              <w:t>Maintain good relationship between Board and AusTriathlon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37CA2415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60D6FAD1" w14:textId="439D5A17" w:rsidR="002811AA" w:rsidRDefault="00A147AC" w:rsidP="003F6F0E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AusTriathlon</w:t>
            </w:r>
            <w:proofErr w:type="spellEnd"/>
            <w:r>
              <w:t xml:space="preserve">/ </w:t>
            </w:r>
            <w:r w:rsidR="002811AA">
              <w:t xml:space="preserve">Board </w:t>
            </w:r>
          </w:p>
        </w:tc>
      </w:tr>
      <w:tr w:rsidR="002811AA" w14:paraId="2CBD1FC4" w14:textId="77777777" w:rsidTr="005346FA">
        <w:trPr>
          <w:trHeight w:val="13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4E1C5810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306B4A3C" w14:textId="353DD7BF" w:rsidR="00D5461E" w:rsidRDefault="002811AA" w:rsidP="00A147AC">
            <w:pPr>
              <w:spacing w:after="2" w:line="253" w:lineRule="auto"/>
              <w:ind w:firstLine="0"/>
            </w:pPr>
            <w:r>
              <w:t>Ineffective stakeholder relationships</w:t>
            </w:r>
          </w:p>
          <w:p w14:paraId="1F0BB345" w14:textId="4BBDEE04" w:rsidR="002811AA" w:rsidRDefault="002811AA" w:rsidP="00A147AC">
            <w:pPr>
              <w:tabs>
                <w:tab w:val="center" w:pos="231"/>
                <w:tab w:val="center" w:pos="845"/>
                <w:tab w:val="center" w:pos="1175"/>
                <w:tab w:val="center" w:pos="1864"/>
              </w:tabs>
              <w:spacing w:after="0" w:line="259" w:lineRule="auto"/>
              <w:ind w:left="0" w:firstLine="0"/>
            </w:pP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1EE91EE2" w14:textId="77777777" w:rsidR="002811AA" w:rsidRDefault="002811AA" w:rsidP="003F6F0E">
            <w:pPr>
              <w:spacing w:after="0" w:line="259" w:lineRule="auto"/>
              <w:ind w:left="0" w:right="6" w:firstLine="0"/>
              <w:jc w:val="center"/>
            </w:pPr>
            <w:r>
              <w:t xml:space="preserve">M 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70527C25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2771928D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4B0FEF7B" w14:textId="208A9D38" w:rsidR="002811AA" w:rsidRDefault="002811AA" w:rsidP="003F6F0E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>Ensure clear understanding of relationship requirements between TACT and stakeholder</w:t>
            </w:r>
            <w:r w:rsidR="00D5461E">
              <w:t>s</w:t>
            </w:r>
          </w:p>
          <w:p w14:paraId="3D632DBB" w14:textId="77777777" w:rsidR="002811AA" w:rsidRDefault="002811AA" w:rsidP="003F6F0E">
            <w:pPr>
              <w:numPr>
                <w:ilvl w:val="0"/>
                <w:numId w:val="9"/>
              </w:numPr>
              <w:spacing w:after="42" w:line="259" w:lineRule="auto"/>
              <w:ind w:hanging="228"/>
            </w:pPr>
            <w:r>
              <w:t>Ensure TACT delivers on agreed commitments</w:t>
            </w:r>
          </w:p>
          <w:p w14:paraId="293EBBCE" w14:textId="77777777" w:rsidR="002811AA" w:rsidRDefault="002811AA" w:rsidP="003F6F0E">
            <w:pPr>
              <w:numPr>
                <w:ilvl w:val="0"/>
                <w:numId w:val="9"/>
              </w:numPr>
              <w:spacing w:after="0" w:line="259" w:lineRule="auto"/>
              <w:ind w:hanging="228"/>
            </w:pPr>
            <w:r>
              <w:t>Pro-actively manage relationships with stakeholders</w:t>
            </w:r>
            <w:r w:rsidR="00D5461E">
              <w:t xml:space="preserve">, including regular meetings </w:t>
            </w:r>
          </w:p>
          <w:p w14:paraId="20DE35ED" w14:textId="67A88B5E" w:rsidR="0045179F" w:rsidRDefault="0045179F" w:rsidP="003F6F0E">
            <w:pPr>
              <w:numPr>
                <w:ilvl w:val="0"/>
                <w:numId w:val="9"/>
              </w:numPr>
              <w:spacing w:after="0" w:line="259" w:lineRule="auto"/>
              <w:ind w:hanging="228"/>
            </w:pPr>
            <w:r>
              <w:t xml:space="preserve">Regular meetings with Club's Subcommittee 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07C79A85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0F7F967E" w14:textId="2C430911" w:rsidR="002811AA" w:rsidRDefault="00D5461E" w:rsidP="003F6F0E">
            <w:pPr>
              <w:spacing w:after="0" w:line="259" w:lineRule="auto"/>
              <w:ind w:left="73" w:firstLine="0"/>
            </w:pPr>
            <w:r>
              <w:t>SSM &amp; Board</w:t>
            </w:r>
          </w:p>
        </w:tc>
      </w:tr>
      <w:tr w:rsidR="0072311D" w14:paraId="1D64362A" w14:textId="77777777" w:rsidTr="00A147AC">
        <w:trPr>
          <w:trHeight w:val="798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1267C2FE" w14:textId="77777777" w:rsidR="0072311D" w:rsidRDefault="0072311D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31B04C5D" w14:textId="2716B3A7" w:rsidR="0072311D" w:rsidRDefault="0072311D" w:rsidP="00A147AC">
            <w:pPr>
              <w:spacing w:after="2" w:line="253" w:lineRule="auto"/>
              <w:ind w:firstLine="0"/>
            </w:pPr>
            <w:r>
              <w:t>Conflict of interest not identified or</w:t>
            </w:r>
            <w:r w:rsidR="00B1509F">
              <w:t xml:space="preserve"> </w:t>
            </w:r>
            <w:r>
              <w:t xml:space="preserve">managed appropriately 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536E4734" w14:textId="5F2C777C" w:rsidR="0072311D" w:rsidRDefault="0072311D" w:rsidP="003F6F0E">
            <w:pPr>
              <w:spacing w:after="0" w:line="259" w:lineRule="auto"/>
              <w:ind w:left="0" w:right="6" w:firstLine="0"/>
              <w:jc w:val="center"/>
            </w:pPr>
            <w:r>
              <w:t>L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48AE714E" w14:textId="47F0AE28" w:rsidR="0072311D" w:rsidRDefault="0072311D" w:rsidP="003F6F0E">
            <w:pPr>
              <w:spacing w:after="0" w:line="259" w:lineRule="auto"/>
              <w:ind w:left="0" w:right="8" w:firstLine="0"/>
              <w:jc w:val="center"/>
            </w:pPr>
            <w:r>
              <w:t>M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73D87E3" w14:textId="775613C3" w:rsidR="0072311D" w:rsidRDefault="0072311D" w:rsidP="003F6F0E">
            <w:pPr>
              <w:spacing w:after="0" w:line="259" w:lineRule="auto"/>
              <w:ind w:left="0" w:right="8" w:firstLine="0"/>
              <w:jc w:val="center"/>
            </w:pPr>
            <w:r>
              <w:t>3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2EB5479E" w14:textId="1C8AA0AE" w:rsidR="0072311D" w:rsidRDefault="0072311D" w:rsidP="003F6F0E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>Conflict</w:t>
            </w:r>
            <w:r w:rsidR="00A147AC">
              <w:t xml:space="preserve"> of Interest</w:t>
            </w:r>
            <w:r>
              <w:t xml:space="preserve"> policy and register in place </w:t>
            </w:r>
          </w:p>
          <w:p w14:paraId="3E930567" w14:textId="310846BF" w:rsidR="0072311D" w:rsidRDefault="0072311D" w:rsidP="003F6F0E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 xml:space="preserve">Standing item at every board meeting 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92D050"/>
            <w:vAlign w:val="center"/>
          </w:tcPr>
          <w:p w14:paraId="29431683" w14:textId="785E559A" w:rsidR="0072311D" w:rsidRDefault="00555F9B" w:rsidP="003F6F0E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0DC36E1E" w14:textId="12CF5898" w:rsidR="0072311D" w:rsidRDefault="00555F9B" w:rsidP="003F6F0E">
            <w:pPr>
              <w:spacing w:after="0" w:line="259" w:lineRule="auto"/>
              <w:ind w:left="73" w:firstLine="0"/>
            </w:pPr>
            <w:r>
              <w:t>Board</w:t>
            </w:r>
          </w:p>
        </w:tc>
      </w:tr>
      <w:tr w:rsidR="00957E98" w14:paraId="2AC9E813" w14:textId="77777777" w:rsidTr="00A147AC">
        <w:trPr>
          <w:trHeight w:val="967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22CFD136" w14:textId="77777777" w:rsidR="00957E98" w:rsidRDefault="00957E98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1999CAFA" w14:textId="5A688D3B" w:rsidR="00957E98" w:rsidRDefault="00F3617E" w:rsidP="00A147AC">
            <w:pPr>
              <w:spacing w:after="2" w:line="253" w:lineRule="auto"/>
              <w:ind w:firstLine="0"/>
            </w:pPr>
            <w:r>
              <w:t xml:space="preserve">Inability to recruit and retain volunteers  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3C0CA1CD" w14:textId="621E9738" w:rsidR="00957E98" w:rsidRDefault="00F3617E" w:rsidP="003F6F0E">
            <w:pPr>
              <w:spacing w:after="0" w:line="259" w:lineRule="auto"/>
              <w:ind w:left="0" w:right="6" w:firstLine="0"/>
              <w:jc w:val="center"/>
            </w:pPr>
            <w:r>
              <w:t>M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4BA80C2A" w14:textId="6F03DDD9" w:rsidR="00957E98" w:rsidRDefault="00F3617E" w:rsidP="003F6F0E">
            <w:pPr>
              <w:spacing w:after="0" w:line="259" w:lineRule="auto"/>
              <w:ind w:left="0" w:right="8" w:firstLine="0"/>
              <w:jc w:val="center"/>
            </w:pPr>
            <w:r>
              <w:t>M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08E7872B" w14:textId="0262B802" w:rsidR="00957E98" w:rsidRDefault="00F3617E" w:rsidP="003F6F0E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28E5EDC6" w14:textId="77777777" w:rsidR="00957E98" w:rsidRDefault="00F3617E" w:rsidP="003F6F0E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 xml:space="preserve">Early planning </w:t>
            </w:r>
          </w:p>
          <w:p w14:paraId="2C5A8172" w14:textId="34107964" w:rsidR="00F3617E" w:rsidRDefault="00F3617E" w:rsidP="003F6F0E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 xml:space="preserve">Adequate information and supplies given to volunteers </w:t>
            </w:r>
          </w:p>
          <w:p w14:paraId="35394348" w14:textId="2988A58E" w:rsidR="00F3617E" w:rsidRDefault="00F3617E" w:rsidP="003F6F0E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 xml:space="preserve">Encourage volunteer feedback 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70D6DFA5" w14:textId="2039E70A" w:rsidR="00957E98" w:rsidRDefault="00F3617E" w:rsidP="003F6F0E">
            <w:pPr>
              <w:spacing w:after="0" w:line="259" w:lineRule="auto"/>
              <w:ind w:left="0" w:right="13" w:firstLine="0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7E4EA982" w14:textId="3399CCAB" w:rsidR="00957E98" w:rsidRDefault="00F3617E" w:rsidP="003F6F0E">
            <w:pPr>
              <w:spacing w:after="0" w:line="259" w:lineRule="auto"/>
              <w:ind w:left="73" w:firstLine="0"/>
            </w:pPr>
            <w:r>
              <w:t xml:space="preserve">SSM and </w:t>
            </w:r>
            <w:r w:rsidR="005215FA">
              <w:t>B</w:t>
            </w:r>
            <w:r>
              <w:t xml:space="preserve">oard </w:t>
            </w:r>
          </w:p>
        </w:tc>
      </w:tr>
      <w:tr w:rsidR="002038FA" w14:paraId="0F7B7959" w14:textId="77777777" w:rsidTr="00A147AC">
        <w:trPr>
          <w:trHeight w:val="799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6496CF90" w14:textId="694970D7" w:rsidR="002038FA" w:rsidRDefault="002038FA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08A5A1AE" w14:textId="46FB5D02" w:rsidR="002038FA" w:rsidRDefault="005215FA" w:rsidP="00A147AC">
            <w:pPr>
              <w:spacing w:after="2" w:line="253" w:lineRule="auto"/>
              <w:ind w:firstLine="0"/>
            </w:pPr>
            <w:r>
              <w:t>Child safety or safeguarding breach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553845EF" w14:textId="5678B767" w:rsidR="002038FA" w:rsidRDefault="005215FA" w:rsidP="003F6F0E">
            <w:pPr>
              <w:spacing w:after="0" w:line="259" w:lineRule="auto"/>
              <w:ind w:left="0" w:right="6" w:firstLine="0"/>
              <w:jc w:val="center"/>
            </w:pPr>
            <w:r>
              <w:t>L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6ADFC4BA" w14:textId="7020D9E9" w:rsidR="002038FA" w:rsidRDefault="005215FA" w:rsidP="003F6F0E">
            <w:pPr>
              <w:spacing w:after="0" w:line="259" w:lineRule="auto"/>
              <w:ind w:left="0" w:right="8" w:firstLine="0"/>
              <w:jc w:val="center"/>
            </w:pPr>
            <w:r>
              <w:t>H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C000"/>
            <w:vAlign w:val="center"/>
          </w:tcPr>
          <w:p w14:paraId="258B0AC8" w14:textId="3754A446" w:rsidR="002038FA" w:rsidRDefault="005215FA" w:rsidP="003F6F0E">
            <w:pPr>
              <w:spacing w:after="0" w:line="259" w:lineRule="auto"/>
              <w:ind w:left="0" w:right="8" w:firstLine="0"/>
              <w:jc w:val="center"/>
            </w:pPr>
            <w:r>
              <w:t>6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62297432" w14:textId="4CC617CC" w:rsidR="002038FA" w:rsidRDefault="005215FA" w:rsidP="003F6F0E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 w:rsidRPr="005215FA">
              <w:t>National Integrity Framework, WWVP checks, safeguarding training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B5B7E53" w14:textId="4D240DA9" w:rsidR="002038FA" w:rsidRDefault="005215FA" w:rsidP="003F6F0E">
            <w:pPr>
              <w:spacing w:after="0" w:line="259" w:lineRule="auto"/>
              <w:ind w:left="0" w:right="13" w:firstLine="0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300A2007" w14:textId="66093F55" w:rsidR="002038FA" w:rsidRDefault="005215FA" w:rsidP="003F6F0E">
            <w:pPr>
              <w:spacing w:after="0" w:line="259" w:lineRule="auto"/>
              <w:ind w:left="73" w:firstLine="0"/>
            </w:pPr>
            <w:r>
              <w:t>SSM and Board</w:t>
            </w:r>
          </w:p>
        </w:tc>
      </w:tr>
      <w:tr w:rsidR="005215FA" w14:paraId="6C1F159C" w14:textId="77777777" w:rsidTr="00A147AC">
        <w:trPr>
          <w:trHeight w:val="1011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59213A3E" w14:textId="77777777" w:rsidR="005215FA" w:rsidRDefault="005215FA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6AC447F8" w14:textId="216BAA77" w:rsidR="005215FA" w:rsidRDefault="005215FA" w:rsidP="00A147AC">
            <w:pPr>
              <w:spacing w:after="2" w:line="253" w:lineRule="auto"/>
              <w:ind w:firstLine="0"/>
            </w:pPr>
            <w:r>
              <w:t>Bullying,</w:t>
            </w:r>
            <w:r w:rsidR="00BE77A7">
              <w:t xml:space="preserve"> </w:t>
            </w:r>
            <w:r>
              <w:t>harassment, discrimination or member misconduct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0709E112" w14:textId="39388ACD" w:rsidR="005215FA" w:rsidRDefault="005215FA" w:rsidP="003F6F0E">
            <w:pPr>
              <w:spacing w:after="0" w:line="259" w:lineRule="auto"/>
              <w:ind w:left="0" w:right="6" w:firstLine="0"/>
              <w:jc w:val="center"/>
            </w:pPr>
            <w:r>
              <w:t>M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210C1947" w14:textId="4931B4E9" w:rsidR="005215FA" w:rsidRDefault="005215FA" w:rsidP="003F6F0E">
            <w:pPr>
              <w:spacing w:after="0" w:line="259" w:lineRule="auto"/>
              <w:ind w:left="0" w:right="8" w:firstLine="0"/>
              <w:jc w:val="center"/>
            </w:pPr>
            <w:r>
              <w:t>M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83272EF" w14:textId="12F631B4" w:rsidR="005215FA" w:rsidRDefault="005215FA" w:rsidP="003F6F0E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7270393A" w14:textId="72D7B9BB" w:rsidR="005215FA" w:rsidRPr="005215FA" w:rsidRDefault="005215FA" w:rsidP="003F6F0E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>Member protection policies and complaint procedures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56505051" w14:textId="7A64A54A" w:rsidR="005215FA" w:rsidRDefault="005215FA" w:rsidP="003F6F0E">
            <w:pPr>
              <w:spacing w:after="0" w:line="259" w:lineRule="auto"/>
              <w:ind w:left="0" w:right="13" w:firstLine="0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62262324" w14:textId="58C1438B" w:rsidR="005215FA" w:rsidRDefault="005215FA" w:rsidP="003F6F0E">
            <w:pPr>
              <w:spacing w:after="0" w:line="259" w:lineRule="auto"/>
              <w:ind w:left="73" w:firstLine="0"/>
            </w:pPr>
            <w:r>
              <w:t>SSM and Board</w:t>
            </w:r>
          </w:p>
        </w:tc>
      </w:tr>
      <w:tr w:rsidR="00BE77A7" w14:paraId="658C0A20" w14:textId="77777777" w:rsidTr="00A147AC">
        <w:trPr>
          <w:trHeight w:val="1183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6CDA849F" w14:textId="77777777" w:rsidR="00BE77A7" w:rsidRDefault="00BE77A7" w:rsidP="00BE77A7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161EBDED" w14:textId="16A00A44" w:rsidR="00BE77A7" w:rsidRDefault="00BE77A7" w:rsidP="00A147AC">
            <w:pPr>
              <w:spacing w:after="2" w:line="253" w:lineRule="auto"/>
              <w:ind w:firstLine="0"/>
            </w:pPr>
            <w:r>
              <w:t>Anti-doping or competition manipulation issue involving ACT athletes or events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3468F1CF" w14:textId="4DBE87CC" w:rsidR="00BE77A7" w:rsidRDefault="00BE77A7" w:rsidP="00BE77A7">
            <w:pPr>
              <w:spacing w:after="0" w:line="259" w:lineRule="auto"/>
              <w:ind w:left="0" w:right="6" w:firstLine="0"/>
              <w:jc w:val="center"/>
            </w:pPr>
            <w:r>
              <w:t>L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39115B54" w14:textId="3C84C04C" w:rsidR="00BE77A7" w:rsidRDefault="00BE77A7" w:rsidP="00BE77A7">
            <w:pPr>
              <w:spacing w:after="0" w:line="259" w:lineRule="auto"/>
              <w:ind w:left="0" w:right="8" w:firstLine="0"/>
              <w:jc w:val="center"/>
            </w:pPr>
            <w:r>
              <w:t>M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9E98A24" w14:textId="528A6FB9" w:rsidR="00BE77A7" w:rsidRDefault="00BE77A7" w:rsidP="00BE77A7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3F65851C" w14:textId="03CC7CF7" w:rsidR="00BE77A7" w:rsidRDefault="00BE77A7" w:rsidP="00BE77A7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 xml:space="preserve">Compliance with </w:t>
            </w:r>
            <w:r w:rsidR="00A147AC">
              <w:t xml:space="preserve">National Integrity Framework and associated </w:t>
            </w:r>
            <w:r>
              <w:t>policies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34B04A94" w14:textId="30303DE8" w:rsidR="00BE77A7" w:rsidRDefault="00BE77A7" w:rsidP="00BE77A7">
            <w:pPr>
              <w:spacing w:after="0" w:line="259" w:lineRule="auto"/>
              <w:ind w:left="0" w:right="13" w:firstLine="0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6A29ED93" w14:textId="45C3B330" w:rsidR="00BE77A7" w:rsidRDefault="00BE77A7" w:rsidP="00BE77A7">
            <w:pPr>
              <w:spacing w:after="0" w:line="259" w:lineRule="auto"/>
              <w:ind w:left="73" w:firstLine="0"/>
            </w:pPr>
            <w:r>
              <w:t>SSM and Board</w:t>
            </w:r>
          </w:p>
        </w:tc>
      </w:tr>
      <w:tr w:rsidR="00022710" w14:paraId="4FEED7D3" w14:textId="77777777" w:rsidTr="00A147AC">
        <w:trPr>
          <w:trHeight w:val="884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43498CE5" w14:textId="77777777" w:rsidR="00022710" w:rsidRDefault="00022710" w:rsidP="00BE77A7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77AEF2CC" w14:textId="0A525035" w:rsidR="00022710" w:rsidRDefault="00022710" w:rsidP="00A147AC">
            <w:pPr>
              <w:spacing w:after="2" w:line="253" w:lineRule="auto"/>
              <w:ind w:firstLine="0"/>
            </w:pPr>
            <w:r>
              <w:t>Cyber-attack, phishing or data breach involving member data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0DA57280" w14:textId="12DBAA78" w:rsidR="00022710" w:rsidRDefault="00022710" w:rsidP="00BE77A7">
            <w:pPr>
              <w:spacing w:after="0" w:line="259" w:lineRule="auto"/>
              <w:ind w:left="0" w:right="6" w:firstLine="0"/>
              <w:jc w:val="center"/>
            </w:pPr>
            <w:r>
              <w:t>M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1F264BAE" w14:textId="10276D54" w:rsidR="00022710" w:rsidRDefault="00022710" w:rsidP="00BE77A7">
            <w:pPr>
              <w:spacing w:after="0" w:line="259" w:lineRule="auto"/>
              <w:ind w:left="0" w:right="8" w:firstLine="0"/>
              <w:jc w:val="center"/>
            </w:pPr>
            <w:r>
              <w:t>M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1B320803" w14:textId="5399D7AD" w:rsidR="00022710" w:rsidRDefault="00022710" w:rsidP="00BE77A7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696A1E99" w14:textId="76EBF19E" w:rsidR="00022710" w:rsidRDefault="00022710" w:rsidP="00BE77A7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 xml:space="preserve">Data managed and stored by AusTriathlon  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2724C6AC" w14:textId="4FF3EF79" w:rsidR="00022710" w:rsidRDefault="00022710" w:rsidP="00BE77A7">
            <w:pPr>
              <w:spacing w:after="0" w:line="259" w:lineRule="auto"/>
              <w:ind w:left="0" w:right="13" w:firstLine="0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6FD46E6C" w14:textId="77777777" w:rsidR="00A147AC" w:rsidRDefault="00622903" w:rsidP="00BE77A7">
            <w:pPr>
              <w:spacing w:after="0" w:line="259" w:lineRule="auto"/>
              <w:ind w:left="73" w:firstLine="0"/>
            </w:pPr>
            <w:r>
              <w:t>SSM</w:t>
            </w:r>
            <w:r w:rsidR="00A147AC">
              <w:t>/</w:t>
            </w:r>
          </w:p>
          <w:p w14:paraId="48E68E53" w14:textId="038065F7" w:rsidR="00022710" w:rsidRDefault="00A147AC" w:rsidP="00BE77A7">
            <w:pPr>
              <w:spacing w:after="0" w:line="259" w:lineRule="auto"/>
              <w:ind w:left="73" w:firstLine="0"/>
            </w:pPr>
            <w:proofErr w:type="spellStart"/>
            <w:r>
              <w:t>AusTriathlon</w:t>
            </w:r>
            <w:proofErr w:type="spellEnd"/>
          </w:p>
        </w:tc>
      </w:tr>
      <w:tr w:rsidR="00622903" w14:paraId="5641CF83" w14:textId="77777777" w:rsidTr="00A147AC">
        <w:trPr>
          <w:trHeight w:val="1259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0F285209" w14:textId="77777777" w:rsidR="00622903" w:rsidRDefault="00622903" w:rsidP="00BE77A7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18DFEA87" w14:textId="136A078A" w:rsidR="00622903" w:rsidRDefault="00622903" w:rsidP="00A147AC">
            <w:pPr>
              <w:spacing w:after="2" w:line="253" w:lineRule="auto"/>
              <w:ind w:firstLine="0"/>
            </w:pPr>
            <w:r>
              <w:t>Breach of privacy obligations involving athlete or member information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61350CEA" w14:textId="37515251" w:rsidR="00622903" w:rsidRDefault="00622903" w:rsidP="00BE77A7">
            <w:pPr>
              <w:spacing w:after="0" w:line="259" w:lineRule="auto"/>
              <w:ind w:left="0" w:right="6" w:firstLine="0"/>
              <w:jc w:val="center"/>
            </w:pPr>
            <w:r>
              <w:t>M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4B3D5EF9" w14:textId="45CFBAAE" w:rsidR="00622903" w:rsidRDefault="00622903" w:rsidP="00BE77A7">
            <w:pPr>
              <w:spacing w:after="0" w:line="259" w:lineRule="auto"/>
              <w:ind w:left="0" w:right="8" w:firstLine="0"/>
              <w:jc w:val="center"/>
            </w:pPr>
            <w:r>
              <w:t>M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0C715ADD" w14:textId="4D3970BD" w:rsidR="00622903" w:rsidRDefault="00622903" w:rsidP="00BE77A7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73B7930B" w14:textId="4A5BDE3B" w:rsidR="00622903" w:rsidRDefault="00622903" w:rsidP="00BE77A7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>Privacy policy and restricted system access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4910721" w14:textId="2FA6E019" w:rsidR="00622903" w:rsidRDefault="00622903" w:rsidP="00BE77A7">
            <w:pPr>
              <w:spacing w:after="0" w:line="259" w:lineRule="auto"/>
              <w:ind w:left="0" w:right="13" w:firstLine="0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682C8D55" w14:textId="77777777" w:rsidR="00A147AC" w:rsidRDefault="00A147AC" w:rsidP="00A147AC">
            <w:pPr>
              <w:spacing w:after="0" w:line="259" w:lineRule="auto"/>
              <w:ind w:left="73" w:firstLine="0"/>
            </w:pPr>
            <w:r>
              <w:t>SSM/</w:t>
            </w:r>
          </w:p>
          <w:p w14:paraId="2ACB59D3" w14:textId="11C71C9C" w:rsidR="00622903" w:rsidRDefault="00A147AC" w:rsidP="00A147AC">
            <w:pPr>
              <w:spacing w:after="0" w:line="259" w:lineRule="auto"/>
              <w:ind w:left="73" w:firstLine="0"/>
            </w:pPr>
            <w:proofErr w:type="spellStart"/>
            <w:r>
              <w:t>AusTriathlon</w:t>
            </w:r>
            <w:proofErr w:type="spellEnd"/>
            <w:r>
              <w:t>/ Board</w:t>
            </w:r>
          </w:p>
        </w:tc>
      </w:tr>
      <w:tr w:rsidR="00863B8A" w14:paraId="7372A525" w14:textId="77777777" w:rsidTr="00A147AC">
        <w:trPr>
          <w:trHeight w:val="938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3F50BAB4" w14:textId="77777777" w:rsidR="00863B8A" w:rsidRDefault="00863B8A" w:rsidP="00BE77A7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1717580C" w14:textId="3982EE91" w:rsidR="00863B8A" w:rsidRDefault="00863B8A" w:rsidP="00A147AC">
            <w:pPr>
              <w:spacing w:after="2" w:line="253" w:lineRule="auto"/>
              <w:ind w:firstLine="0"/>
            </w:pPr>
            <w:r>
              <w:t>Environmental sustainability expectations not met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759970DD" w14:textId="47146FFB" w:rsidR="00863B8A" w:rsidRDefault="00863B8A" w:rsidP="00BE77A7">
            <w:pPr>
              <w:spacing w:after="0" w:line="259" w:lineRule="auto"/>
              <w:ind w:left="0" w:right="6" w:firstLine="0"/>
              <w:jc w:val="center"/>
            </w:pPr>
            <w:r>
              <w:t>L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1A8BCA72" w14:textId="7618B9D6" w:rsidR="00863B8A" w:rsidRDefault="00863B8A" w:rsidP="00BE77A7">
            <w:pPr>
              <w:spacing w:after="0" w:line="259" w:lineRule="auto"/>
              <w:ind w:left="0" w:right="8" w:firstLine="0"/>
              <w:jc w:val="center"/>
            </w:pPr>
            <w:r>
              <w:t>L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7FE22A23" w14:textId="2D9E35CA" w:rsidR="00863B8A" w:rsidRDefault="00863B8A" w:rsidP="00BE77A7">
            <w:pPr>
              <w:spacing w:after="0" w:line="259" w:lineRule="auto"/>
              <w:ind w:left="0" w:right="8" w:firstLine="0"/>
              <w:jc w:val="center"/>
            </w:pPr>
            <w:r>
              <w:t>3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22777FCC" w14:textId="6EAA7E8E" w:rsidR="00863B8A" w:rsidRDefault="00863B8A" w:rsidP="00BE77A7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>Waste reduction initiatives and sustainability planning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5D6E6AFB" w14:textId="2982415A" w:rsidR="00863B8A" w:rsidRDefault="00863B8A" w:rsidP="00BE77A7">
            <w:pPr>
              <w:spacing w:after="0" w:line="259" w:lineRule="auto"/>
              <w:ind w:left="0" w:right="13" w:firstLine="0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4CDB99C0" w14:textId="77777777" w:rsidR="00A147AC" w:rsidRDefault="00A147AC" w:rsidP="00A147AC">
            <w:pPr>
              <w:spacing w:after="0" w:line="259" w:lineRule="auto"/>
              <w:ind w:left="73" w:firstLine="0"/>
            </w:pPr>
            <w:r>
              <w:t>SSM/</w:t>
            </w:r>
          </w:p>
          <w:p w14:paraId="700B1006" w14:textId="1FA64659" w:rsidR="00863B8A" w:rsidRDefault="00A147AC" w:rsidP="00A147AC">
            <w:pPr>
              <w:spacing w:after="0" w:line="259" w:lineRule="auto"/>
              <w:ind w:left="73" w:firstLine="0"/>
            </w:pPr>
            <w:proofErr w:type="spellStart"/>
            <w:r>
              <w:t>AusTriathlon</w:t>
            </w:r>
            <w:proofErr w:type="spellEnd"/>
            <w:r>
              <w:t>/ Board</w:t>
            </w:r>
          </w:p>
        </w:tc>
      </w:tr>
      <w:tr w:rsidR="00B1509F" w14:paraId="3BA414A8" w14:textId="77777777" w:rsidTr="00A147AC">
        <w:trPr>
          <w:trHeight w:val="747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65152649" w14:textId="77777777" w:rsidR="00B1509F" w:rsidRDefault="00B1509F" w:rsidP="00B1509F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776AB1FB" w14:textId="0EF869DA" w:rsidR="00B1509F" w:rsidRDefault="00B1509F" w:rsidP="00A147AC">
            <w:pPr>
              <w:spacing w:after="2" w:line="253" w:lineRule="auto"/>
              <w:ind w:firstLine="0"/>
            </w:pPr>
            <w:r>
              <w:t xml:space="preserve">Insurance 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533AE6DD" w14:textId="67C98FAF" w:rsidR="00B1509F" w:rsidRDefault="00B1509F" w:rsidP="00B1509F">
            <w:pPr>
              <w:spacing w:after="0" w:line="259" w:lineRule="auto"/>
              <w:ind w:left="0" w:right="6" w:firstLine="0"/>
              <w:jc w:val="center"/>
            </w:pPr>
            <w:r>
              <w:t>L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15B78FB8" w14:textId="476A6611" w:rsidR="00B1509F" w:rsidRDefault="00B1509F" w:rsidP="00B1509F">
            <w:pPr>
              <w:spacing w:after="0" w:line="259" w:lineRule="auto"/>
              <w:ind w:left="0" w:right="8" w:firstLine="0"/>
              <w:jc w:val="center"/>
            </w:pPr>
            <w:r>
              <w:t>H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3E113ABE" w14:textId="4530BCEF" w:rsidR="00B1509F" w:rsidRDefault="00B1509F" w:rsidP="00B1509F">
            <w:pPr>
              <w:spacing w:after="0" w:line="259" w:lineRule="auto"/>
              <w:ind w:left="0" w:right="8" w:firstLine="0"/>
              <w:jc w:val="center"/>
            </w:pPr>
            <w:r>
              <w:t>3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36076E01" w14:textId="631B4D74" w:rsidR="00B1509F" w:rsidRDefault="00B1509F" w:rsidP="00B1509F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 xml:space="preserve">National insurance arrangements 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5613F42E" w14:textId="2977385A" w:rsidR="00B1509F" w:rsidRDefault="00B1509F" w:rsidP="00B1509F">
            <w:pPr>
              <w:spacing w:after="0" w:line="259" w:lineRule="auto"/>
              <w:ind w:left="0" w:right="13" w:firstLine="0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2B005A85" w14:textId="77777777" w:rsidR="00A147AC" w:rsidRDefault="00A147AC" w:rsidP="00A147AC">
            <w:pPr>
              <w:spacing w:after="0" w:line="259" w:lineRule="auto"/>
              <w:ind w:left="73" w:firstLine="0"/>
            </w:pPr>
            <w:r>
              <w:t>SSM/</w:t>
            </w:r>
          </w:p>
          <w:p w14:paraId="568B5E0E" w14:textId="479D7A9B" w:rsidR="00B1509F" w:rsidRDefault="00A147AC" w:rsidP="00A147AC">
            <w:pPr>
              <w:spacing w:after="0" w:line="259" w:lineRule="auto"/>
              <w:ind w:left="73" w:firstLine="0"/>
            </w:pPr>
            <w:proofErr w:type="spellStart"/>
            <w:r>
              <w:t>AusTriathlon</w:t>
            </w:r>
            <w:proofErr w:type="spellEnd"/>
            <w:r>
              <w:t>/ Board</w:t>
            </w:r>
          </w:p>
        </w:tc>
      </w:tr>
      <w:tr w:rsidR="00B1509F" w14:paraId="3BD994F3" w14:textId="77777777" w:rsidTr="00A147AC">
        <w:trPr>
          <w:trHeight w:val="1011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4BE0EC10" w14:textId="77777777" w:rsidR="00B1509F" w:rsidRDefault="00B1509F" w:rsidP="00B1509F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</w:tcBorders>
            <w:shd w:val="clear" w:color="auto" w:fill="B8CCE3"/>
          </w:tcPr>
          <w:p w14:paraId="0ECCF7E9" w14:textId="0A08978D" w:rsidR="00B1509F" w:rsidRDefault="00B1509F" w:rsidP="00A147AC">
            <w:pPr>
              <w:spacing w:after="2" w:line="253" w:lineRule="auto"/>
              <w:ind w:firstLine="0"/>
            </w:pPr>
            <w:r>
              <w:t xml:space="preserve">Risks arising from integration with the </w:t>
            </w:r>
            <w:proofErr w:type="spellStart"/>
            <w:r>
              <w:t>AusTriathlon</w:t>
            </w:r>
            <w:proofErr w:type="spellEnd"/>
            <w:r>
              <w:t xml:space="preserve"> Operating Model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8CCE3"/>
            <w:vAlign w:val="center"/>
          </w:tcPr>
          <w:p w14:paraId="684F4DCE" w14:textId="06607409" w:rsidR="00B1509F" w:rsidRDefault="00B1509F" w:rsidP="00B1509F">
            <w:pPr>
              <w:spacing w:after="0" w:line="259" w:lineRule="auto"/>
              <w:ind w:left="0" w:right="6" w:firstLine="0"/>
              <w:jc w:val="center"/>
            </w:pPr>
            <w:r>
              <w:t>M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8CCE3"/>
            <w:vAlign w:val="center"/>
          </w:tcPr>
          <w:p w14:paraId="4568BF76" w14:textId="3D50437A" w:rsidR="00B1509F" w:rsidRDefault="00B1509F" w:rsidP="00B1509F">
            <w:pPr>
              <w:spacing w:after="0" w:line="259" w:lineRule="auto"/>
              <w:ind w:left="0" w:right="8" w:firstLine="0"/>
              <w:jc w:val="center"/>
            </w:pPr>
            <w:r>
              <w:t>H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C000"/>
            <w:vAlign w:val="center"/>
          </w:tcPr>
          <w:p w14:paraId="5E85F3B9" w14:textId="4B3980BA" w:rsidR="00B1509F" w:rsidRDefault="00B1509F" w:rsidP="00B1509F">
            <w:pPr>
              <w:spacing w:after="0" w:line="259" w:lineRule="auto"/>
              <w:ind w:left="0" w:right="8" w:firstLine="0"/>
              <w:jc w:val="center"/>
            </w:pPr>
            <w:r>
              <w:t>6</w:t>
            </w:r>
          </w:p>
        </w:tc>
        <w:tc>
          <w:tcPr>
            <w:tcW w:w="5795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8CCE3"/>
          </w:tcPr>
          <w:p w14:paraId="53E3E296" w14:textId="7F1EBEAD" w:rsidR="00B1509F" w:rsidRDefault="00B1509F" w:rsidP="00B1509F">
            <w:pPr>
              <w:numPr>
                <w:ilvl w:val="0"/>
                <w:numId w:val="9"/>
              </w:numPr>
              <w:spacing w:after="90" w:line="240" w:lineRule="auto"/>
              <w:ind w:hanging="228"/>
            </w:pPr>
            <w:r>
              <w:t>Operating model governance and communication channels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00"/>
            <w:vAlign w:val="center"/>
          </w:tcPr>
          <w:p w14:paraId="68788149" w14:textId="780C3E80" w:rsidR="00B1509F" w:rsidRDefault="00B1509F" w:rsidP="00B1509F">
            <w:pPr>
              <w:spacing w:after="0" w:line="259" w:lineRule="auto"/>
              <w:ind w:left="0" w:right="13" w:firstLine="0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B8CCE3"/>
            <w:vAlign w:val="center"/>
          </w:tcPr>
          <w:p w14:paraId="7204C3D4" w14:textId="32FEDE2D" w:rsidR="00B1509F" w:rsidRDefault="00B1509F" w:rsidP="00B1509F">
            <w:pPr>
              <w:spacing w:after="0" w:line="259" w:lineRule="auto"/>
              <w:ind w:left="73" w:firstLine="0"/>
            </w:pPr>
            <w:r>
              <w:t>Board</w:t>
            </w:r>
          </w:p>
        </w:tc>
      </w:tr>
    </w:tbl>
    <w:p w14:paraId="6E785A52" w14:textId="48BD9C15" w:rsidR="00DB29FD" w:rsidRDefault="00DB29FD" w:rsidP="002811AA">
      <w:pPr>
        <w:spacing w:after="0" w:line="259" w:lineRule="auto"/>
        <w:ind w:left="-1440" w:right="59" w:firstLine="0"/>
      </w:pPr>
    </w:p>
    <w:p w14:paraId="2D19A04E" w14:textId="77777777" w:rsidR="00DB29FD" w:rsidRDefault="00DB29FD">
      <w:pPr>
        <w:spacing w:after="0" w:line="240" w:lineRule="auto"/>
        <w:ind w:left="0" w:firstLine="0"/>
      </w:pPr>
      <w:r>
        <w:br w:type="page"/>
      </w:r>
    </w:p>
    <w:p w14:paraId="25C9C5FF" w14:textId="77777777" w:rsidR="002811AA" w:rsidRDefault="002811AA" w:rsidP="002811AA">
      <w:pPr>
        <w:spacing w:after="0" w:line="259" w:lineRule="auto"/>
        <w:ind w:left="-1440" w:right="59" w:firstLine="0"/>
      </w:pPr>
    </w:p>
    <w:tbl>
      <w:tblPr>
        <w:tblStyle w:val="TableGrid0"/>
        <w:tblW w:w="14194" w:type="dxa"/>
        <w:tblInd w:w="-294" w:type="dxa"/>
        <w:tblCellMar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1108"/>
        <w:gridCol w:w="2762"/>
        <w:gridCol w:w="765"/>
        <w:gridCol w:w="763"/>
        <w:gridCol w:w="768"/>
        <w:gridCol w:w="5795"/>
        <w:gridCol w:w="838"/>
        <w:gridCol w:w="1395"/>
      </w:tblGrid>
      <w:tr w:rsidR="00DB29FD" w14:paraId="122A2399" w14:textId="77777777" w:rsidTr="005346FA">
        <w:trPr>
          <w:trHeight w:val="520"/>
        </w:trPr>
        <w:tc>
          <w:tcPr>
            <w:tcW w:w="1108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B0F0"/>
          </w:tcPr>
          <w:p w14:paraId="1A2DFDDE" w14:textId="77777777" w:rsidR="002811AA" w:rsidRDefault="002811AA" w:rsidP="003F6F0E">
            <w:pPr>
              <w:spacing w:after="98" w:line="259" w:lineRule="auto"/>
              <w:ind w:left="47" w:firstLine="0"/>
            </w:pPr>
            <w:r>
              <w:rPr>
                <w:b/>
                <w:color w:val="FFFFFF"/>
              </w:rPr>
              <w:t xml:space="preserve">Strategic </w:t>
            </w:r>
          </w:p>
          <w:p w14:paraId="7170EDB6" w14:textId="77777777" w:rsidR="002811AA" w:rsidRDefault="002811AA" w:rsidP="003F6F0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Area 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00B0F0"/>
          </w:tcPr>
          <w:p w14:paraId="145C4493" w14:textId="77777777" w:rsidR="002811AA" w:rsidRDefault="002811AA" w:rsidP="003F6F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FFFF"/>
              </w:rPr>
              <w:t xml:space="preserve">Risk Description </w:t>
            </w:r>
          </w:p>
        </w:tc>
        <w:tc>
          <w:tcPr>
            <w:tcW w:w="2296" w:type="dxa"/>
            <w:gridSpan w:val="3"/>
            <w:tcBorders>
              <w:top w:val="single" w:sz="4" w:space="0" w:color="4F81BC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32BF6CC8" w14:textId="77777777" w:rsidR="002811AA" w:rsidRDefault="002811AA" w:rsidP="003F6F0E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color w:val="FFFFFF"/>
              </w:rPr>
              <w:t xml:space="preserve">Risk Analysis </w:t>
            </w:r>
          </w:p>
        </w:tc>
        <w:tc>
          <w:tcPr>
            <w:tcW w:w="8028" w:type="dxa"/>
            <w:gridSpan w:val="3"/>
            <w:tcBorders>
              <w:top w:val="single" w:sz="4" w:space="0" w:color="4F81BC"/>
              <w:left w:val="single" w:sz="4" w:space="0" w:color="FFFFFF"/>
              <w:bottom w:val="single" w:sz="6" w:space="0" w:color="FFFFFF"/>
              <w:right w:val="single" w:sz="8" w:space="0" w:color="FFFFFF"/>
            </w:tcBorders>
            <w:shd w:val="clear" w:color="auto" w:fill="00B0F0"/>
            <w:vAlign w:val="center"/>
          </w:tcPr>
          <w:p w14:paraId="74BD0307" w14:textId="77777777" w:rsidR="002811AA" w:rsidRDefault="002811AA" w:rsidP="003F6F0E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FFFF"/>
              </w:rPr>
              <w:t xml:space="preserve">Risk Treatment </w:t>
            </w:r>
          </w:p>
        </w:tc>
      </w:tr>
      <w:tr w:rsidR="00DB29FD" w14:paraId="7883E173" w14:textId="77777777" w:rsidTr="005346FA">
        <w:trPr>
          <w:trHeight w:val="15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B0F0"/>
          </w:tcPr>
          <w:p w14:paraId="75A46864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00B0F0"/>
          </w:tcPr>
          <w:p w14:paraId="3F45ACEE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765" w:type="dxa"/>
            <w:tcBorders>
              <w:top w:val="single" w:sz="6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6F07EFD0" w14:textId="77777777" w:rsidR="002811AA" w:rsidRDefault="002811AA" w:rsidP="003F6F0E">
            <w:pPr>
              <w:spacing w:after="0" w:line="259" w:lineRule="auto"/>
              <w:ind w:left="165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104BFE" wp14:editId="54403EC4">
                      <wp:extent cx="140208" cy="630619"/>
                      <wp:effectExtent l="0" t="0" r="0" b="0"/>
                      <wp:docPr id="26630" name="Group 26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30619"/>
                                <a:chOff x="0" y="0"/>
                                <a:chExt cx="140208" cy="630619"/>
                              </a:xfrm>
                            </wpg:grpSpPr>
                            <wps:wsp>
                              <wps:cNvPr id="5174" name="Rectangle 5174"/>
                              <wps:cNvSpPr/>
                              <wps:spPr>
                                <a:xfrm rot="-5399999">
                                  <a:off x="-305354" y="138787"/>
                                  <a:ext cx="79718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FF5C8C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5" name="Rectangle 5175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8E1086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04BFE" id="Group 26630" o:spid="_x0000_s1042" style="width:11.05pt;height:49.65pt;mso-position-horizontal-relative:char;mso-position-vertical-relative:line" coordsize="1402,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">
                      <v:rect id="Rectangle 5174" o:spid="_x0000_s1043" style="position:absolute;left:-3054;top:1389;width:7971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" filled="f" stroked="f">
                        <v:textbox inset="0,0,0,0">
                          <w:txbxContent>
                            <w:p w14:paraId="02FF5C8C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5175" o:spid="_x0000_s1044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" filled="f" stroked="f">
                        <v:textbox inset="0,0,0,0">
                          <w:txbxContent>
                            <w:p w14:paraId="198E1086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1E87F819" w14:textId="77777777" w:rsidR="002811AA" w:rsidRDefault="002811AA" w:rsidP="003F6F0E">
            <w:pPr>
              <w:spacing w:after="0" w:line="259" w:lineRule="auto"/>
              <w:ind w:left="163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B4C9D5" wp14:editId="15AFC80C">
                      <wp:extent cx="140208" cy="805879"/>
                      <wp:effectExtent l="0" t="0" r="0" b="0"/>
                      <wp:docPr id="26636" name="Group 26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805879"/>
                                <a:chOff x="0" y="0"/>
                                <a:chExt cx="140208" cy="805879"/>
                              </a:xfrm>
                            </wpg:grpSpPr>
                            <wps:wsp>
                              <wps:cNvPr id="5178" name="Rectangle 5178"/>
                              <wps:cNvSpPr/>
                              <wps:spPr>
                                <a:xfrm rot="-5399999">
                                  <a:off x="-422088" y="197312"/>
                                  <a:ext cx="1030656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C97DB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Consequence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9" name="Rectangle 5179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A9FB9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4C9D5" id="Group 26636" o:spid="_x0000_s1045" style="width:11.05pt;height:63.45pt;mso-position-horizontal-relative:char;mso-position-vertical-relative:line" coordsize="1402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">
                      <v:rect id="Rectangle 5178" o:spid="_x0000_s1046" style="position:absolute;left:-4221;top:1974;width:1030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" filled="f" stroked="f">
                        <v:textbox inset="0,0,0,0">
                          <w:txbxContent>
                            <w:p w14:paraId="7A1C97DB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Consequence</w:t>
                              </w:r>
                            </w:p>
                          </w:txbxContent>
                        </v:textbox>
                      </v:rect>
                      <v:rect id="Rectangle 5179" o:spid="_x0000_s1047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Zd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/xZAaPN+EJyMUvAAAA//8DAFBLAQItABQABgAIAAAAIQDb4fbL7gAAAIUBAAATAAAAAAAA&#10;AAAAAAAAAAAAAABbQ29udGVudF9UeXBlc10ueG1sUEsBAi0AFAAGAAgAAAAhAFr0LFu/AAAAFQEA&#10;AAsAAAAAAAAAAAAAAAAAHwEAAF9yZWxzLy5yZWxzUEsBAi0AFAAGAAgAAAAhAEs9Rl3HAAAA3QAA&#10;AA8AAAAAAAAAAAAAAAAABwIAAGRycy9kb3ducmV2LnhtbFBLBQYAAAAAAwADALcAAAD7AgAAAAA=&#10;" filled="f" stroked="f">
                        <v:textbox inset="0,0,0,0">
                          <w:txbxContent>
                            <w:p w14:paraId="35FA9FB9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8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6145A288" w14:textId="77777777" w:rsidR="002811AA" w:rsidRDefault="002811AA" w:rsidP="003F6F0E">
            <w:pPr>
              <w:spacing w:after="0" w:line="259" w:lineRule="auto"/>
              <w:ind w:left="163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9A3BC5" wp14:editId="1EF3AC04">
                      <wp:extent cx="140208" cy="670243"/>
                      <wp:effectExtent l="0" t="0" r="0" b="0"/>
                      <wp:docPr id="26640" name="Group 26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70243"/>
                                <a:chOff x="0" y="0"/>
                                <a:chExt cx="140208" cy="670243"/>
                              </a:xfrm>
                            </wpg:grpSpPr>
                            <wps:wsp>
                              <wps:cNvPr id="5182" name="Rectangle 5182"/>
                              <wps:cNvSpPr/>
                              <wps:spPr>
                                <a:xfrm rot="-5399999">
                                  <a:off x="-331554" y="152211"/>
                                  <a:ext cx="849587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CE5D16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Risk Rating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83" name="Rectangle 5183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60FE1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A3BC5" id="Group 26640" o:spid="_x0000_s1048" style="width:11.05pt;height:52.8pt;mso-position-horizontal-relative:char;mso-position-vertical-relative:line" coordsize="1402,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">
                      <v:rect id="Rectangle 5182" o:spid="_x0000_s1049" style="position:absolute;left:-3316;top:1523;width:849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QLxgAAAN0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InnY/h/E56AXP4BAAD//wMAUEsBAi0AFAAGAAgAAAAhANvh9svuAAAAhQEAABMAAAAAAAAA&#10;AAAAAAAAAAAAAFtDb250ZW50X1R5cGVzXS54bWxQSwECLQAUAAYACAAAACEAWvQsW78AAAAVAQAA&#10;CwAAAAAAAAAAAAAAAAAfAQAAX3JlbHMvLnJlbHNQSwECLQAUAAYACAAAACEAcEykC8YAAADdAAAA&#10;DwAAAAAAAAAAAAAAAAAHAgAAZHJzL2Rvd25yZXYueG1sUEsFBgAAAAADAAMAtwAAAPoCAAAAAA==&#10;" filled="f" stroked="f">
                        <v:textbox inset="0,0,0,0">
                          <w:txbxContent>
                            <w:p w14:paraId="6ACE5D16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Risk Rating</w:t>
                              </w:r>
                            </w:p>
                          </w:txbxContent>
                        </v:textbox>
                      </v:rect>
                      <v:rect id="Rectangle 5183" o:spid="_x0000_s1050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" filled="f" stroked="f">
                        <v:textbox inset="0,0,0,0">
                          <w:txbxContent>
                            <w:p w14:paraId="09D60FE1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96" w:type="dxa"/>
            <w:tcBorders>
              <w:top w:val="single" w:sz="2" w:space="0" w:color="4F81BC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4779383D" w14:textId="77777777" w:rsidR="002811AA" w:rsidRDefault="002811AA" w:rsidP="003F6F0E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Treatment / Procedures 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106F472B" w14:textId="77777777" w:rsidR="002811AA" w:rsidRDefault="002811AA" w:rsidP="003F6F0E">
            <w:pPr>
              <w:spacing w:after="0" w:line="259" w:lineRule="auto"/>
              <w:ind w:left="161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1AD8D1" wp14:editId="71FC88B7">
                      <wp:extent cx="286512" cy="830211"/>
                      <wp:effectExtent l="0" t="0" r="0" b="0"/>
                      <wp:docPr id="26651" name="Group 26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512" cy="830211"/>
                                <a:chOff x="0" y="0"/>
                                <a:chExt cx="286512" cy="830211"/>
                              </a:xfrm>
                            </wpg:grpSpPr>
                            <wps:wsp>
                              <wps:cNvPr id="5190" name="Rectangle 5190"/>
                              <wps:cNvSpPr/>
                              <wps:spPr>
                                <a:xfrm rot="-5399999">
                                  <a:off x="-87818" y="574158"/>
                                  <a:ext cx="343872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2BDA04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 xml:space="preserve">Post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2" name="Rectangle 5192"/>
                              <wps:cNvSpPr/>
                              <wps:spPr>
                                <a:xfrm rot="-5399999">
                                  <a:off x="-288240" y="213716"/>
                                  <a:ext cx="1064756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57BCE5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>Treatment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3" name="Rectangle 5193"/>
                              <wps:cNvSpPr/>
                              <wps:spPr>
                                <a:xfrm rot="-5399999">
                                  <a:off x="225127" y="-74539"/>
                                  <a:ext cx="38021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67755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AD8D1" id="Group 26651" o:spid="_x0000_s1051" style="width:22.55pt;height:65.35pt;mso-position-horizontal-relative:char;mso-position-vertical-relative:line" coordsize="2865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">
                      <v:rect id="Rectangle 5190" o:spid="_x0000_s1052" style="position:absolute;left:-879;top:5742;width:343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" filled="f" stroked="f">
                        <v:textbox inset="0,0,0,0">
                          <w:txbxContent>
                            <w:p w14:paraId="742BDA04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Post </w:t>
                              </w:r>
                            </w:p>
                          </w:txbxContent>
                        </v:textbox>
                      </v:rect>
                      <v:rect id="Rectangle 5192" o:spid="_x0000_s1053" style="position:absolute;left:-2883;top:2138;width:1064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" filled="f" stroked="f">
                        <v:textbox inset="0,0,0,0">
                          <w:txbxContent>
                            <w:p w14:paraId="5157BCE5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Treatment Risk</w:t>
                              </w:r>
                            </w:p>
                          </w:txbxContent>
                        </v:textbox>
                      </v:rect>
                      <v:rect id="Rectangle 5193" o:spid="_x0000_s1054" style="position:absolute;left:22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" filled="f" stroked="f">
                        <v:textbox inset="0,0,0,0">
                          <w:txbxContent>
                            <w:p w14:paraId="2DF67755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5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1809E948" w14:textId="77777777" w:rsidR="002811AA" w:rsidRDefault="002811AA" w:rsidP="003F6F0E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Person </w:t>
            </w:r>
          </w:p>
          <w:p w14:paraId="4F472C86" w14:textId="77777777" w:rsidR="002811AA" w:rsidRDefault="002811AA" w:rsidP="003F6F0E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Responsible </w:t>
            </w:r>
          </w:p>
        </w:tc>
      </w:tr>
      <w:tr w:rsidR="00DB29FD" w14:paraId="44CAE75F" w14:textId="77777777" w:rsidTr="005346FA">
        <w:trPr>
          <w:trHeight w:val="1142"/>
        </w:trPr>
        <w:tc>
          <w:tcPr>
            <w:tcW w:w="1108" w:type="dxa"/>
            <w:vMerge w:val="restart"/>
            <w:tcBorders>
              <w:top w:val="nil"/>
              <w:left w:val="nil"/>
              <w:bottom w:val="single" w:sz="2" w:space="0" w:color="4F81BC"/>
              <w:right w:val="single" w:sz="24" w:space="0" w:color="FFFFFF"/>
            </w:tcBorders>
            <w:shd w:val="clear" w:color="auto" w:fill="00B0F0"/>
          </w:tcPr>
          <w:p w14:paraId="766CF1A2" w14:textId="2C0C2F54" w:rsidR="002811AA" w:rsidRDefault="005346FA" w:rsidP="003F6F0E">
            <w:pPr>
              <w:spacing w:after="160" w:line="259" w:lineRule="auto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80617C" wp14:editId="5070B45C">
                      <wp:simplePos x="0" y="0"/>
                      <wp:positionH relativeFrom="column">
                        <wp:posOffset>-357176</wp:posOffset>
                      </wp:positionH>
                      <wp:positionV relativeFrom="paragraph">
                        <wp:posOffset>528434</wp:posOffset>
                      </wp:positionV>
                      <wp:extent cx="1196075" cy="182880"/>
                      <wp:effectExtent l="0" t="0" r="0" b="0"/>
                      <wp:wrapNone/>
                      <wp:docPr id="5357" name="Rectangle 5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1196075" cy="1828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D4E96F" w14:textId="77777777" w:rsidR="005346FA" w:rsidRDefault="005346FA" w:rsidP="005346FA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>PARTICIPATION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80617C" id="Rectangle 5357" o:spid="_x0000_s1055" style="position:absolute;margin-left:-28.1pt;margin-top:41.6pt;width:94.2pt;height:14.4pt;rotation:-589823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" filled="f" stroked="f">
                      <v:textbox inset="0,0,0,0">
                        <w:txbxContent>
                          <w:p w14:paraId="3DD4E96F" w14:textId="77777777" w:rsidR="005346FA" w:rsidRDefault="005346FA" w:rsidP="005346F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PARTICIPATION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4C7ED39B" w14:textId="77777777" w:rsidR="002811AA" w:rsidRDefault="002811AA" w:rsidP="003F6F0E">
            <w:pPr>
              <w:spacing w:after="0" w:line="259" w:lineRule="auto"/>
              <w:ind w:firstLine="0"/>
            </w:pPr>
            <w:r>
              <w:t xml:space="preserve">Failure to invest into the future development of the sport 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3888AF9C" w14:textId="77777777" w:rsidR="002811AA" w:rsidRDefault="002811AA" w:rsidP="003F6F0E">
            <w:pPr>
              <w:spacing w:after="0" w:line="259" w:lineRule="auto"/>
              <w:ind w:left="0" w:right="11" w:firstLine="0"/>
              <w:jc w:val="center"/>
            </w:pPr>
            <w:r>
              <w:t xml:space="preserve">L </w:t>
            </w:r>
          </w:p>
        </w:tc>
        <w:tc>
          <w:tcPr>
            <w:tcW w:w="763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6EC5C664" w14:textId="77777777" w:rsidR="002811AA" w:rsidRDefault="002811AA" w:rsidP="003F6F0E">
            <w:pPr>
              <w:spacing w:after="0" w:line="259" w:lineRule="auto"/>
              <w:ind w:left="0" w:right="11" w:firstLine="0"/>
              <w:jc w:val="center"/>
            </w:pPr>
            <w:r>
              <w:t xml:space="preserve">H </w:t>
            </w:r>
          </w:p>
        </w:tc>
        <w:tc>
          <w:tcPr>
            <w:tcW w:w="768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C000"/>
            <w:vAlign w:val="center"/>
          </w:tcPr>
          <w:p w14:paraId="3458D88C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6 </w:t>
            </w:r>
          </w:p>
        </w:tc>
        <w:tc>
          <w:tcPr>
            <w:tcW w:w="5796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4F785431" w14:textId="2FC529C2" w:rsidR="002811AA" w:rsidRPr="00DB29FD" w:rsidRDefault="002811AA" w:rsidP="00DB29FD">
            <w:pPr>
              <w:numPr>
                <w:ilvl w:val="0"/>
                <w:numId w:val="10"/>
              </w:numPr>
              <w:spacing w:after="39" w:line="259" w:lineRule="auto"/>
              <w:ind w:hanging="228"/>
            </w:pPr>
            <w:r w:rsidRPr="00DB29FD">
              <w:t>Annual budget developed to align with</w:t>
            </w:r>
            <w:r w:rsidR="00A147AC">
              <w:t xml:space="preserve"> </w:t>
            </w:r>
            <w:proofErr w:type="spellStart"/>
            <w:r w:rsidR="00A147AC">
              <w:t>AusTriathlon</w:t>
            </w:r>
            <w:proofErr w:type="spellEnd"/>
            <w:r w:rsidR="00A147AC">
              <w:t xml:space="preserve"> and TACT</w:t>
            </w:r>
            <w:r w:rsidRPr="00DB29FD">
              <w:t xml:space="preserve"> </w:t>
            </w:r>
            <w:r w:rsidR="00A147AC">
              <w:t>S</w:t>
            </w:r>
            <w:r w:rsidRPr="00DB29FD">
              <w:t xml:space="preserve">trategic </w:t>
            </w:r>
            <w:r w:rsidR="00A147AC">
              <w:t>P</w:t>
            </w:r>
            <w:r w:rsidRPr="00DB29FD">
              <w:t>lan</w:t>
            </w:r>
            <w:r w:rsidR="00A147AC">
              <w:t>s</w:t>
            </w:r>
          </w:p>
        </w:tc>
        <w:tc>
          <w:tcPr>
            <w:tcW w:w="838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5642B3C4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24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329D0430" w14:textId="77777777" w:rsidR="00A147AC" w:rsidRDefault="002811AA" w:rsidP="003F6F0E">
            <w:pPr>
              <w:spacing w:after="0" w:line="259" w:lineRule="auto"/>
              <w:ind w:left="0" w:firstLine="0"/>
              <w:jc w:val="center"/>
            </w:pPr>
            <w:r>
              <w:t>Board</w:t>
            </w:r>
            <w:r w:rsidR="00A147AC">
              <w:t>/</w:t>
            </w:r>
          </w:p>
          <w:p w14:paraId="57F7497B" w14:textId="1BB61053" w:rsidR="002811AA" w:rsidRDefault="00A147AC" w:rsidP="003F6F0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AusTriathlon</w:t>
            </w:r>
            <w:proofErr w:type="spellEnd"/>
            <w:r w:rsidR="002811AA">
              <w:t xml:space="preserve"> </w:t>
            </w:r>
          </w:p>
        </w:tc>
      </w:tr>
      <w:tr w:rsidR="00DB29FD" w14:paraId="3AAABBEB" w14:textId="77777777" w:rsidTr="005346FA">
        <w:trPr>
          <w:trHeight w:val="50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4F81BC"/>
              <w:right w:val="single" w:sz="24" w:space="0" w:color="FFFFFF"/>
            </w:tcBorders>
            <w:shd w:val="clear" w:color="auto" w:fill="00B0F0"/>
          </w:tcPr>
          <w:p w14:paraId="371B12BC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</w:tcBorders>
            <w:shd w:val="clear" w:color="auto" w:fill="B8CCE3"/>
          </w:tcPr>
          <w:p w14:paraId="24AA8D5E" w14:textId="4DF60103" w:rsidR="002811AA" w:rsidRDefault="00957E98" w:rsidP="003F6F0E">
            <w:pPr>
              <w:spacing w:after="0" w:line="259" w:lineRule="auto"/>
              <w:ind w:firstLine="0"/>
            </w:pPr>
            <w:r>
              <w:t>Fraud or m</w:t>
            </w:r>
            <w:r w:rsidR="002811AA">
              <w:t xml:space="preserve">isappropriation of TACT funds </w:t>
            </w:r>
          </w:p>
        </w:tc>
        <w:tc>
          <w:tcPr>
            <w:tcW w:w="765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8CCE3"/>
            <w:vAlign w:val="center"/>
          </w:tcPr>
          <w:p w14:paraId="3DFE052C" w14:textId="77777777" w:rsidR="002811AA" w:rsidRDefault="002811AA" w:rsidP="003F6F0E">
            <w:pPr>
              <w:spacing w:after="0" w:line="259" w:lineRule="auto"/>
              <w:ind w:left="0" w:right="11" w:firstLine="0"/>
              <w:jc w:val="center"/>
            </w:pPr>
            <w:r>
              <w:t xml:space="preserve">L </w:t>
            </w:r>
          </w:p>
        </w:tc>
        <w:tc>
          <w:tcPr>
            <w:tcW w:w="763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8CCE3"/>
            <w:vAlign w:val="center"/>
          </w:tcPr>
          <w:p w14:paraId="55194166" w14:textId="77777777" w:rsidR="002811AA" w:rsidRDefault="002811AA" w:rsidP="003F6F0E">
            <w:pPr>
              <w:spacing w:after="0" w:line="259" w:lineRule="auto"/>
              <w:ind w:left="0" w:right="11" w:firstLine="0"/>
              <w:jc w:val="center"/>
            </w:pPr>
            <w:r>
              <w:t xml:space="preserve">H </w:t>
            </w:r>
          </w:p>
        </w:tc>
        <w:tc>
          <w:tcPr>
            <w:tcW w:w="768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C000"/>
            <w:vAlign w:val="center"/>
          </w:tcPr>
          <w:p w14:paraId="44EECCC8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6 </w:t>
            </w:r>
          </w:p>
        </w:tc>
        <w:tc>
          <w:tcPr>
            <w:tcW w:w="5796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8CCE3"/>
          </w:tcPr>
          <w:p w14:paraId="1832EF9F" w14:textId="77777777" w:rsidR="002811AA" w:rsidRDefault="002811AA" w:rsidP="003F6F0E">
            <w:pPr>
              <w:numPr>
                <w:ilvl w:val="0"/>
                <w:numId w:val="10"/>
              </w:numPr>
              <w:spacing w:after="39" w:line="259" w:lineRule="auto"/>
              <w:ind w:hanging="228"/>
            </w:pPr>
            <w:r>
              <w:t>Maintain ongoing monthly reconciliation of records</w:t>
            </w:r>
          </w:p>
          <w:p w14:paraId="769A0FC0" w14:textId="77777777" w:rsidR="002811AA" w:rsidRDefault="002811AA" w:rsidP="003F6F0E">
            <w:pPr>
              <w:numPr>
                <w:ilvl w:val="0"/>
                <w:numId w:val="10"/>
              </w:numPr>
              <w:spacing w:after="0" w:line="259" w:lineRule="auto"/>
              <w:ind w:hanging="228"/>
            </w:pPr>
            <w:r>
              <w:t>Ensure annual audit process continues</w:t>
            </w:r>
          </w:p>
          <w:p w14:paraId="751F6DDE" w14:textId="1891479C" w:rsidR="00DB29FD" w:rsidRDefault="00DB29FD" w:rsidP="003F6F0E">
            <w:pPr>
              <w:numPr>
                <w:ilvl w:val="0"/>
                <w:numId w:val="10"/>
              </w:numPr>
              <w:spacing w:after="0" w:line="259" w:lineRule="auto"/>
              <w:ind w:hanging="228"/>
            </w:pPr>
            <w:r>
              <w:t>Ensure agreement with AusTriathlon in place regarding use</w:t>
            </w:r>
            <w:r w:rsidR="008A6CE9">
              <w:t>/return</w:t>
            </w:r>
            <w:r>
              <w:t xml:space="preserve"> of ACT funds  </w:t>
            </w:r>
          </w:p>
        </w:tc>
        <w:tc>
          <w:tcPr>
            <w:tcW w:w="838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00"/>
            <w:vAlign w:val="center"/>
          </w:tcPr>
          <w:p w14:paraId="51C6C5F3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B8CCE3"/>
            <w:vAlign w:val="center"/>
          </w:tcPr>
          <w:p w14:paraId="51A4CF1F" w14:textId="734E8DAD" w:rsidR="002811AA" w:rsidRDefault="002811AA" w:rsidP="003F6F0E">
            <w:pPr>
              <w:spacing w:after="0" w:line="259" w:lineRule="auto"/>
              <w:ind w:left="0" w:firstLine="0"/>
              <w:jc w:val="center"/>
            </w:pPr>
            <w:r>
              <w:t xml:space="preserve">Board </w:t>
            </w:r>
          </w:p>
        </w:tc>
      </w:tr>
      <w:tr w:rsidR="00DB29FD" w14:paraId="2440A3AB" w14:textId="77777777" w:rsidTr="005346FA">
        <w:trPr>
          <w:trHeight w:val="1708"/>
        </w:trPr>
        <w:tc>
          <w:tcPr>
            <w:tcW w:w="1108" w:type="dxa"/>
            <w:tcBorders>
              <w:top w:val="single" w:sz="2" w:space="0" w:color="4F81BC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00B0F0"/>
          </w:tcPr>
          <w:p w14:paraId="42F7F02D" w14:textId="27FE6C11" w:rsidR="002811AA" w:rsidRDefault="005346FA" w:rsidP="003F6F0E">
            <w:pPr>
              <w:spacing w:after="0" w:line="259" w:lineRule="auto"/>
              <w:ind w:left="354" w:firstLine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84864A" wp14:editId="6A579AA7">
                      <wp:extent cx="42143" cy="186477"/>
                      <wp:effectExtent l="0" t="0" r="0" b="0"/>
                      <wp:docPr id="5358" name="Rectangle 5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42143" cy="1864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4A91B9" w14:textId="77777777" w:rsidR="002811AA" w:rsidRDefault="002811AA" w:rsidP="002811AA">
                                  <w:pPr>
                                    <w:spacing w:after="160" w:line="259" w:lineRule="auto"/>
                                    <w:ind w:left="0" w:firstLine="0"/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4864A" id="Rectangle 5358" o:spid="_x0000_s1056" style="width:3.3pt;height:14.7pt;rotation:-589823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" filled="f" stroked="f">
                      <v:textbox inset="0,0,0,0">
                        <w:txbxContent>
                          <w:p w14:paraId="124A91B9" w14:textId="77777777" w:rsidR="002811AA" w:rsidRDefault="002811AA" w:rsidP="002811A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62" w:type="dxa"/>
            <w:tcBorders>
              <w:top w:val="nil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3CC5C4F7" w14:textId="77777777" w:rsidR="002811AA" w:rsidRDefault="002811AA" w:rsidP="003F6F0E">
            <w:pPr>
              <w:spacing w:after="0" w:line="259" w:lineRule="auto"/>
              <w:ind w:firstLine="0"/>
            </w:pPr>
            <w:r>
              <w:t xml:space="preserve">Failure to attract new participants to the sport </w:t>
            </w:r>
          </w:p>
        </w:tc>
        <w:tc>
          <w:tcPr>
            <w:tcW w:w="7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0A2210AD" w14:textId="77777777" w:rsidR="002811AA" w:rsidRDefault="002811AA" w:rsidP="003F6F0E">
            <w:pPr>
              <w:spacing w:after="0" w:line="259" w:lineRule="auto"/>
              <w:ind w:left="0" w:right="6" w:firstLine="0"/>
              <w:jc w:val="center"/>
            </w:pPr>
            <w:r>
              <w:t xml:space="preserve">M </w:t>
            </w:r>
          </w:p>
        </w:tc>
        <w:tc>
          <w:tcPr>
            <w:tcW w:w="76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57E66143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3C2E2BD2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57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5253E105" w14:textId="7057E8FD" w:rsidR="002811AA" w:rsidRDefault="002811AA" w:rsidP="003F6F0E">
            <w:pPr>
              <w:numPr>
                <w:ilvl w:val="0"/>
                <w:numId w:val="11"/>
              </w:numPr>
              <w:spacing w:after="42" w:line="259" w:lineRule="auto"/>
              <w:ind w:hanging="228"/>
            </w:pPr>
            <w:r>
              <w:t xml:space="preserve">Develop junior and </w:t>
            </w:r>
            <w:r w:rsidR="00DB29FD">
              <w:t>n</w:t>
            </w:r>
            <w:r>
              <w:t>ovice development programs</w:t>
            </w:r>
          </w:p>
          <w:p w14:paraId="76EC4C76" w14:textId="77777777" w:rsidR="002811AA" w:rsidRDefault="002811AA" w:rsidP="003F6F0E">
            <w:pPr>
              <w:numPr>
                <w:ilvl w:val="0"/>
                <w:numId w:val="11"/>
              </w:numPr>
              <w:spacing w:after="85" w:line="241" w:lineRule="auto"/>
              <w:ind w:hanging="228"/>
            </w:pPr>
            <w:r>
              <w:t>Develop communication and marketing strategies to engage participants</w:t>
            </w:r>
          </w:p>
          <w:p w14:paraId="623E4E4A" w14:textId="77777777" w:rsidR="002811AA" w:rsidRDefault="002811AA" w:rsidP="003F6F0E">
            <w:pPr>
              <w:numPr>
                <w:ilvl w:val="0"/>
                <w:numId w:val="11"/>
              </w:numPr>
              <w:spacing w:after="39" w:line="259" w:lineRule="auto"/>
              <w:ind w:hanging="228"/>
            </w:pPr>
            <w:r>
              <w:t>Provide access to facilities and opportunities</w:t>
            </w:r>
          </w:p>
          <w:p w14:paraId="0B4E5DCE" w14:textId="49F9D7D5" w:rsidR="002811AA" w:rsidRDefault="002811AA" w:rsidP="003F6F0E">
            <w:pPr>
              <w:numPr>
                <w:ilvl w:val="0"/>
                <w:numId w:val="11"/>
              </w:numPr>
              <w:spacing w:after="0" w:line="259" w:lineRule="auto"/>
              <w:ind w:hanging="228"/>
            </w:pPr>
            <w:r>
              <w:t xml:space="preserve">Provide opportunities for </w:t>
            </w:r>
            <w:r w:rsidR="00DB29FD">
              <w:t xml:space="preserve">incoming </w:t>
            </w:r>
            <w:r>
              <w:t xml:space="preserve">coaches and officials </w:t>
            </w:r>
          </w:p>
        </w:tc>
        <w:tc>
          <w:tcPr>
            <w:tcW w:w="83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5871510C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nil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0E3F0F75" w14:textId="04A3E0A2" w:rsidR="002811AA" w:rsidRDefault="00DB29FD" w:rsidP="003F6F0E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</w:p>
        </w:tc>
      </w:tr>
      <w:tr w:rsidR="00DB29FD" w14:paraId="39B1A51B" w14:textId="77777777" w:rsidTr="005346FA">
        <w:trPr>
          <w:trHeight w:val="2242"/>
        </w:trPr>
        <w:tc>
          <w:tcPr>
            <w:tcW w:w="1108" w:type="dxa"/>
            <w:tcBorders>
              <w:top w:val="single" w:sz="6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00B0F0"/>
          </w:tcPr>
          <w:p w14:paraId="5ED39862" w14:textId="77777777" w:rsidR="002811AA" w:rsidRDefault="002811AA" w:rsidP="003F6F0E">
            <w:pPr>
              <w:spacing w:after="0" w:line="259" w:lineRule="auto"/>
              <w:ind w:left="354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FF5519" wp14:editId="0CEB852A">
                      <wp:extent cx="226232" cy="1069630"/>
                      <wp:effectExtent l="0" t="0" r="0" b="0"/>
                      <wp:docPr id="27292" name="Group 27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232" cy="1069630"/>
                                <a:chOff x="-39756" y="-27679"/>
                                <a:chExt cx="226232" cy="1069630"/>
                              </a:xfrm>
                            </wpg:grpSpPr>
                            <wps:wsp>
                              <wps:cNvPr id="5445" name="Rectangle 5445"/>
                              <wps:cNvSpPr/>
                              <wps:spPr>
                                <a:xfrm rot="16200001">
                                  <a:off x="-481332" y="413897"/>
                                  <a:ext cx="1069630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C50F91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MEMBERSHIP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6" name="Rectangle 5446"/>
                              <wps:cNvSpPr/>
                              <wps:spPr>
                                <a:xfrm rot="-5399999">
                                  <a:off x="72166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F311B5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F5519" id="Group 27292" o:spid="_x0000_s1057" style="width:17.8pt;height:84.2pt;mso-position-horizontal-relative:char;mso-position-vertical-relative:line" coordorigin="-397,-276" coordsize="2262,10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">
                      <v:rect id="Rectangle 5445" o:spid="_x0000_s1058" style="position:absolute;left:-4813;top:4140;width:1069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" filled="f" stroked="f">
                        <v:textbox inset="0,0,0,0">
                          <w:txbxContent>
                            <w:p w14:paraId="51C50F91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MEMBERSHIP</w:t>
                              </w:r>
                            </w:p>
                          </w:txbxContent>
                        </v:textbox>
                      </v:rect>
                      <v:rect id="Rectangle 5446" o:spid="_x0000_s1059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" filled="f" stroked="f">
                        <v:textbox inset="0,0,0,0">
                          <w:txbxContent>
                            <w:p w14:paraId="0FF311B5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2" w:type="dxa"/>
            <w:tcBorders>
              <w:top w:val="single" w:sz="6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7689C974" w14:textId="77777777" w:rsidR="002811AA" w:rsidRDefault="002811AA" w:rsidP="003F6F0E">
            <w:pPr>
              <w:spacing w:after="0" w:line="259" w:lineRule="auto"/>
              <w:ind w:firstLine="0"/>
            </w:pPr>
            <w:r>
              <w:t xml:space="preserve">Reduction in membership numbers </w:t>
            </w:r>
          </w:p>
        </w:tc>
        <w:tc>
          <w:tcPr>
            <w:tcW w:w="76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1F026FE3" w14:textId="77777777" w:rsidR="002811AA" w:rsidRDefault="002811AA" w:rsidP="003F6F0E">
            <w:pPr>
              <w:spacing w:after="0" w:line="259" w:lineRule="auto"/>
              <w:ind w:left="0" w:right="6" w:firstLine="0"/>
              <w:jc w:val="center"/>
            </w:pPr>
            <w:r>
              <w:t xml:space="preserve">M 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  <w:vAlign w:val="center"/>
          </w:tcPr>
          <w:p w14:paraId="3B8B1DF9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309B05F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5796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B8CCE3"/>
          </w:tcPr>
          <w:p w14:paraId="36CB4DD0" w14:textId="77777777" w:rsidR="002811AA" w:rsidRDefault="002811AA" w:rsidP="003F6F0E">
            <w:pPr>
              <w:numPr>
                <w:ilvl w:val="0"/>
                <w:numId w:val="12"/>
              </w:numPr>
              <w:spacing w:after="87" w:line="239" w:lineRule="auto"/>
              <w:ind w:hanging="228"/>
            </w:pPr>
            <w:r>
              <w:t>Maintain and continue to grow benefits provided to members</w:t>
            </w:r>
          </w:p>
          <w:p w14:paraId="3074E42E" w14:textId="77777777" w:rsidR="002811AA" w:rsidRDefault="002811AA" w:rsidP="003F6F0E">
            <w:pPr>
              <w:numPr>
                <w:ilvl w:val="0"/>
                <w:numId w:val="12"/>
              </w:numPr>
              <w:spacing w:after="84" w:line="239" w:lineRule="auto"/>
              <w:ind w:hanging="228"/>
            </w:pPr>
            <w:r>
              <w:t>Provide effective support to clubs to assist with attracting and retaining members</w:t>
            </w:r>
          </w:p>
          <w:p w14:paraId="0F62745B" w14:textId="77777777" w:rsidR="002811AA" w:rsidRDefault="002811AA" w:rsidP="003F6F0E">
            <w:pPr>
              <w:numPr>
                <w:ilvl w:val="0"/>
                <w:numId w:val="12"/>
              </w:numPr>
              <w:spacing w:after="87" w:line="240" w:lineRule="auto"/>
              <w:ind w:hanging="228"/>
            </w:pPr>
            <w:r>
              <w:t>Represent the interests of members to government and other relevant organisations</w:t>
            </w:r>
          </w:p>
          <w:p w14:paraId="4F169103" w14:textId="77777777" w:rsidR="002811AA" w:rsidRDefault="002811AA" w:rsidP="003F6F0E">
            <w:pPr>
              <w:numPr>
                <w:ilvl w:val="0"/>
                <w:numId w:val="12"/>
              </w:numPr>
              <w:spacing w:after="0" w:line="259" w:lineRule="auto"/>
              <w:ind w:hanging="228"/>
            </w:pPr>
            <w:r>
              <w:t>Seek sponsorship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2FC604A5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B8CCE3"/>
            <w:vAlign w:val="center"/>
          </w:tcPr>
          <w:p w14:paraId="5AACFEA3" w14:textId="0B198F38" w:rsidR="002811AA" w:rsidRDefault="00DB29FD" w:rsidP="003F6F0E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</w:p>
        </w:tc>
      </w:tr>
    </w:tbl>
    <w:p w14:paraId="6F17DA3E" w14:textId="0EC3FD26" w:rsidR="002811AA" w:rsidRDefault="002811AA" w:rsidP="002811AA">
      <w:pPr>
        <w:spacing w:after="0" w:line="259" w:lineRule="auto"/>
        <w:ind w:left="-1440" w:right="59" w:firstLine="0"/>
      </w:pPr>
    </w:p>
    <w:p w14:paraId="0FD35879" w14:textId="77777777" w:rsidR="005346FA" w:rsidRDefault="005346FA" w:rsidP="002811AA">
      <w:pPr>
        <w:spacing w:after="0" w:line="259" w:lineRule="auto"/>
        <w:ind w:left="-1440" w:right="59" w:firstLine="0"/>
      </w:pPr>
    </w:p>
    <w:tbl>
      <w:tblPr>
        <w:tblStyle w:val="TableGrid0"/>
        <w:tblW w:w="14185" w:type="dxa"/>
        <w:tblInd w:w="-286" w:type="dxa"/>
        <w:tblCellMar>
          <w:top w:w="8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1099"/>
        <w:gridCol w:w="2762"/>
        <w:gridCol w:w="765"/>
        <w:gridCol w:w="763"/>
        <w:gridCol w:w="768"/>
        <w:gridCol w:w="5795"/>
        <w:gridCol w:w="838"/>
        <w:gridCol w:w="1395"/>
      </w:tblGrid>
      <w:tr w:rsidR="002811AA" w14:paraId="390C9D9F" w14:textId="77777777" w:rsidTr="005346FA">
        <w:trPr>
          <w:trHeight w:val="520"/>
        </w:trPr>
        <w:tc>
          <w:tcPr>
            <w:tcW w:w="1099" w:type="dxa"/>
            <w:vMerge w:val="restart"/>
            <w:tcBorders>
              <w:top w:val="nil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011C69C6" w14:textId="77777777" w:rsidR="002811AA" w:rsidRDefault="002811AA" w:rsidP="003F6F0E">
            <w:pPr>
              <w:spacing w:after="98" w:line="259" w:lineRule="auto"/>
              <w:ind w:left="38" w:firstLine="0"/>
            </w:pPr>
            <w:r>
              <w:rPr>
                <w:b/>
                <w:color w:val="FFFFFF"/>
              </w:rPr>
              <w:lastRenderedPageBreak/>
              <w:t xml:space="preserve">Strategic </w:t>
            </w:r>
          </w:p>
          <w:p w14:paraId="3A127E1D" w14:textId="77777777" w:rsidR="002811AA" w:rsidRDefault="002811AA" w:rsidP="003F6F0E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color w:val="FFFFFF"/>
              </w:rPr>
              <w:t xml:space="preserve">Area 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00B0F0"/>
          </w:tcPr>
          <w:p w14:paraId="727CE651" w14:textId="77777777" w:rsidR="002811AA" w:rsidRDefault="002811AA" w:rsidP="003F6F0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color w:val="FFFFFF"/>
              </w:rPr>
              <w:t xml:space="preserve">Risk Description </w:t>
            </w:r>
          </w:p>
        </w:tc>
        <w:tc>
          <w:tcPr>
            <w:tcW w:w="2296" w:type="dxa"/>
            <w:gridSpan w:val="3"/>
            <w:tcBorders>
              <w:top w:val="single" w:sz="4" w:space="0" w:color="4F81BC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3C9C972E" w14:textId="77777777" w:rsidR="002811AA" w:rsidRDefault="002811AA" w:rsidP="003F6F0E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color w:val="FFFFFF"/>
              </w:rPr>
              <w:t xml:space="preserve">Risk Analysis </w:t>
            </w:r>
          </w:p>
        </w:tc>
        <w:tc>
          <w:tcPr>
            <w:tcW w:w="8028" w:type="dxa"/>
            <w:gridSpan w:val="3"/>
            <w:tcBorders>
              <w:top w:val="single" w:sz="4" w:space="0" w:color="4F81BC"/>
              <w:left w:val="single" w:sz="4" w:space="0" w:color="FFFFFF"/>
              <w:bottom w:val="single" w:sz="6" w:space="0" w:color="FFFFFF"/>
              <w:right w:val="single" w:sz="8" w:space="0" w:color="FFFFFF"/>
            </w:tcBorders>
            <w:shd w:val="clear" w:color="auto" w:fill="00B0F0"/>
            <w:vAlign w:val="center"/>
          </w:tcPr>
          <w:p w14:paraId="5E608CF6" w14:textId="77777777" w:rsidR="002811AA" w:rsidRDefault="002811AA" w:rsidP="003F6F0E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FFFFFF"/>
              </w:rPr>
              <w:t xml:space="preserve">Risk Treatment </w:t>
            </w:r>
          </w:p>
        </w:tc>
      </w:tr>
      <w:tr w:rsidR="002811AA" w14:paraId="47981AA4" w14:textId="77777777" w:rsidTr="005346FA">
        <w:trPr>
          <w:trHeight w:val="1527"/>
        </w:trPr>
        <w:tc>
          <w:tcPr>
            <w:tcW w:w="0" w:type="auto"/>
            <w:vMerge/>
            <w:tcBorders>
              <w:top w:val="nil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407B7F3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00B0F0"/>
          </w:tcPr>
          <w:p w14:paraId="2728C14B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765" w:type="dxa"/>
            <w:tcBorders>
              <w:top w:val="single" w:sz="6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618C0FD1" w14:textId="77777777" w:rsidR="002811AA" w:rsidRDefault="002811AA" w:rsidP="003F6F0E">
            <w:pPr>
              <w:spacing w:after="0" w:line="259" w:lineRule="auto"/>
              <w:ind w:left="165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DEA0F8" wp14:editId="33D24DF8">
                      <wp:extent cx="140208" cy="630619"/>
                      <wp:effectExtent l="0" t="0" r="0" b="0"/>
                      <wp:docPr id="26845" name="Group 26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30619"/>
                                <a:chOff x="0" y="0"/>
                                <a:chExt cx="140208" cy="630619"/>
                              </a:xfrm>
                            </wpg:grpSpPr>
                            <wps:wsp>
                              <wps:cNvPr id="5586" name="Rectangle 5586"/>
                              <wps:cNvSpPr/>
                              <wps:spPr>
                                <a:xfrm rot="-5399999">
                                  <a:off x="-305354" y="138787"/>
                                  <a:ext cx="79718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B1309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87" name="Rectangle 5587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1628A6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EA0F8" id="Group 26845" o:spid="_x0000_s1060" style="width:11.05pt;height:49.65pt;mso-position-horizontal-relative:char;mso-position-vertical-relative:line" coordsize="1402,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">
                      <v:rect id="Rectangle 5586" o:spid="_x0000_s1061" style="position:absolute;left:-3054;top:1389;width:7971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" filled="f" stroked="f">
                        <v:textbox inset="0,0,0,0">
                          <w:txbxContent>
                            <w:p w14:paraId="7AFB1309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5587" o:spid="_x0000_s1062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" filled="f" stroked="f">
                        <v:textbox inset="0,0,0,0">
                          <w:txbxContent>
                            <w:p w14:paraId="0D1628A6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5547C042" w14:textId="77777777" w:rsidR="002811AA" w:rsidRDefault="002811AA" w:rsidP="003F6F0E">
            <w:pPr>
              <w:spacing w:after="0" w:line="259" w:lineRule="auto"/>
              <w:ind w:left="163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05F0F2" wp14:editId="4CF94330">
                      <wp:extent cx="140208" cy="805879"/>
                      <wp:effectExtent l="0" t="0" r="0" b="0"/>
                      <wp:docPr id="26852" name="Group 26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805879"/>
                                <a:chOff x="0" y="0"/>
                                <a:chExt cx="140208" cy="805879"/>
                              </a:xfrm>
                            </wpg:grpSpPr>
                            <wps:wsp>
                              <wps:cNvPr id="5590" name="Rectangle 5590"/>
                              <wps:cNvSpPr/>
                              <wps:spPr>
                                <a:xfrm rot="-5399999">
                                  <a:off x="-422088" y="197312"/>
                                  <a:ext cx="1030656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21CD5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Consequence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1" name="Rectangle 5591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8D785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5F0F2" id="Group 26852" o:spid="_x0000_s1063" style="width:11.05pt;height:63.45pt;mso-position-horizontal-relative:char;mso-position-vertical-relative:line" coordsize="1402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">
                      <v:rect id="Rectangle 5590" o:spid="_x0000_s1064" style="position:absolute;left:-4221;top:1974;width:1030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" filled="f" stroked="f">
                        <v:textbox inset="0,0,0,0">
                          <w:txbxContent>
                            <w:p w14:paraId="26221CD5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Consequence</w:t>
                              </w:r>
                            </w:p>
                          </w:txbxContent>
                        </v:textbox>
                      </v:rect>
                      <v:rect id="Rectangle 5591" o:spid="_x0000_s1065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" filled="f" stroked="f">
                        <v:textbox inset="0,0,0,0">
                          <w:txbxContent>
                            <w:p w14:paraId="05B8D785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8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CA77D11" w14:textId="77777777" w:rsidR="002811AA" w:rsidRDefault="002811AA" w:rsidP="003F6F0E">
            <w:pPr>
              <w:spacing w:after="0" w:line="259" w:lineRule="auto"/>
              <w:ind w:left="163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936906" wp14:editId="5F30C3D3">
                      <wp:extent cx="140208" cy="670243"/>
                      <wp:effectExtent l="0" t="0" r="0" b="0"/>
                      <wp:docPr id="26862" name="Group 26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70243"/>
                                <a:chOff x="0" y="0"/>
                                <a:chExt cx="140208" cy="670243"/>
                              </a:xfrm>
                            </wpg:grpSpPr>
                            <wps:wsp>
                              <wps:cNvPr id="5594" name="Rectangle 5594"/>
                              <wps:cNvSpPr/>
                              <wps:spPr>
                                <a:xfrm rot="-5399999">
                                  <a:off x="-331554" y="152211"/>
                                  <a:ext cx="849587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30CF60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Risk Rating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5" name="Rectangle 5595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906959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36906" id="Group 26862" o:spid="_x0000_s1066" style="width:11.05pt;height:52.8pt;mso-position-horizontal-relative:char;mso-position-vertical-relative:line" coordsize="1402,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">
                      <v:rect id="Rectangle 5594" o:spid="_x0000_s1067" style="position:absolute;left:-3316;top:1523;width:849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" filled="f" stroked="f">
                        <v:textbox inset="0,0,0,0">
                          <w:txbxContent>
                            <w:p w14:paraId="1F30CF60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Risk Rating</w:t>
                              </w:r>
                            </w:p>
                          </w:txbxContent>
                        </v:textbox>
                      </v:rect>
                      <v:rect id="Rectangle 5595" o:spid="_x0000_s1068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" filled="f" stroked="f">
                        <v:textbox inset="0,0,0,0">
                          <w:txbxContent>
                            <w:p w14:paraId="2E906959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95" w:type="dxa"/>
            <w:tcBorders>
              <w:top w:val="single" w:sz="2" w:space="0" w:color="4F81BC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0075CDE5" w14:textId="77777777" w:rsidR="002811AA" w:rsidRDefault="002811AA" w:rsidP="003F6F0E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Treatment / Procedures 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42688011" w14:textId="77777777" w:rsidR="002811AA" w:rsidRDefault="002811AA" w:rsidP="003F6F0E">
            <w:pPr>
              <w:spacing w:after="0" w:line="259" w:lineRule="auto"/>
              <w:ind w:left="161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D55BC7" wp14:editId="502ED13C">
                      <wp:extent cx="286512" cy="830211"/>
                      <wp:effectExtent l="0" t="0" r="0" b="0"/>
                      <wp:docPr id="26896" name="Group 26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512" cy="830211"/>
                                <a:chOff x="0" y="0"/>
                                <a:chExt cx="286512" cy="830211"/>
                              </a:xfrm>
                            </wpg:grpSpPr>
                            <wps:wsp>
                              <wps:cNvPr id="5602" name="Rectangle 5602"/>
                              <wps:cNvSpPr/>
                              <wps:spPr>
                                <a:xfrm rot="-5399999">
                                  <a:off x="-87818" y="574158"/>
                                  <a:ext cx="343872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263C24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 xml:space="preserve">Post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04" name="Rectangle 5604"/>
                              <wps:cNvSpPr/>
                              <wps:spPr>
                                <a:xfrm rot="-5399999">
                                  <a:off x="-288240" y="213716"/>
                                  <a:ext cx="1064756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E35DA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>Treatment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05" name="Rectangle 5605"/>
                              <wps:cNvSpPr/>
                              <wps:spPr>
                                <a:xfrm rot="-5399999">
                                  <a:off x="225127" y="-74539"/>
                                  <a:ext cx="38021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C4C0F1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55BC7" id="Group 26896" o:spid="_x0000_s1069" style="width:22.55pt;height:65.35pt;mso-position-horizontal-relative:char;mso-position-vertical-relative:line" coordsize="2865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">
                      <v:rect id="Rectangle 5602" o:spid="_x0000_s1070" style="position:absolute;left:-879;top:5742;width:343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o0xwAAAN0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iybweBOegEzuAAAA//8DAFBLAQItABQABgAIAAAAIQDb4fbL7gAAAIUBAAATAAAAAAAA&#10;AAAAAAAAAAAAAABbQ29udGVudF9UeXBlc10ueG1sUEsBAi0AFAAGAAgAAAAhAFr0LFu/AAAAFQEA&#10;AAsAAAAAAAAAAAAAAAAAHwEAAF9yZWxzLy5yZWxzUEsBAi0AFAAGAAgAAAAhAN01ajTHAAAA3QAA&#10;AA8AAAAAAAAAAAAAAAAABwIAAGRycy9kb3ducmV2LnhtbFBLBQYAAAAAAwADALcAAAD7AgAAAAA=&#10;" filled="f" stroked="f">
                        <v:textbox inset="0,0,0,0">
                          <w:txbxContent>
                            <w:p w14:paraId="75263C24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Post </w:t>
                              </w:r>
                            </w:p>
                          </w:txbxContent>
                        </v:textbox>
                      </v:rect>
                      <v:rect id="Rectangle 5604" o:spid="_x0000_s1071" style="position:absolute;left:-2883;top:2138;width:1064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" filled="f" stroked="f">
                        <v:textbox inset="0,0,0,0">
                          <w:txbxContent>
                            <w:p w14:paraId="56DE35DA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Treatment Risk</w:t>
                              </w:r>
                            </w:p>
                          </w:txbxContent>
                        </v:textbox>
                      </v:rect>
                      <v:rect id="Rectangle 5605" o:spid="_x0000_s1072" style="position:absolute;left:22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" filled="f" stroked="f">
                        <v:textbox inset="0,0,0,0">
                          <w:txbxContent>
                            <w:p w14:paraId="25C4C0F1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5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E05D6A8" w14:textId="77777777" w:rsidR="002811AA" w:rsidRDefault="002811AA" w:rsidP="003F6F0E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Person </w:t>
            </w:r>
          </w:p>
          <w:p w14:paraId="0108BF1B" w14:textId="77777777" w:rsidR="002811AA" w:rsidRDefault="002811AA" w:rsidP="003F6F0E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Responsible </w:t>
            </w:r>
          </w:p>
        </w:tc>
      </w:tr>
      <w:tr w:rsidR="002811AA" w14:paraId="5FA90C90" w14:textId="77777777" w:rsidTr="005346FA">
        <w:trPr>
          <w:trHeight w:val="2227"/>
        </w:trPr>
        <w:tc>
          <w:tcPr>
            <w:tcW w:w="1099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clear" w:color="auto" w:fill="00B0F0"/>
          </w:tcPr>
          <w:p w14:paraId="3142E963" w14:textId="77777777" w:rsidR="002811AA" w:rsidRDefault="002811AA" w:rsidP="003F6F0E">
            <w:pPr>
              <w:spacing w:after="0" w:line="259" w:lineRule="auto"/>
              <w:ind w:left="346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1DD306" wp14:editId="02222505">
                      <wp:extent cx="273940" cy="910093"/>
                      <wp:effectExtent l="0" t="0" r="0" b="0"/>
                      <wp:docPr id="26943" name="Group 26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940" cy="910093"/>
                                <a:chOff x="-87464" y="-10455"/>
                                <a:chExt cx="273940" cy="910093"/>
                              </a:xfrm>
                            </wpg:grpSpPr>
                            <wps:wsp>
                              <wps:cNvPr id="5639" name="Rectangle 5639"/>
                              <wps:cNvSpPr/>
                              <wps:spPr>
                                <a:xfrm rot="16200001">
                                  <a:off x="-291562" y="509062"/>
                                  <a:ext cx="594674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2AA1BD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EVENTS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0" name="Rectangle 5640"/>
                              <wps:cNvSpPr/>
                              <wps:spPr>
                                <a:xfrm rot="-5399999">
                                  <a:off x="72166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8B8E60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DD306" id="Group 26943" o:spid="_x0000_s1073" style="width:21.55pt;height:71.65pt;mso-position-horizontal-relative:char;mso-position-vertical-relative:line" coordorigin="-874,-104" coordsize="2739,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">
                      <v:rect id="Rectangle 5639" o:spid="_x0000_s1074" style="position:absolute;left:-2916;top:5091;width:5947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" filled="f" stroked="f">
                        <v:textbox inset="0,0,0,0">
                          <w:txbxContent>
                            <w:p w14:paraId="082AA1BD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EVENTS</w:t>
                              </w:r>
                            </w:p>
                          </w:txbxContent>
                        </v:textbox>
                      </v:rect>
                      <v:rect id="Rectangle 5640" o:spid="_x0000_s1075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" filled="f" stroked="f">
                        <v:textbox inset="0,0,0,0">
                          <w:txbxContent>
                            <w:p w14:paraId="668B8E60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2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6F0037CE" w14:textId="77777777" w:rsidR="002811AA" w:rsidRDefault="002811AA" w:rsidP="003F6F0E">
            <w:pPr>
              <w:spacing w:after="0" w:line="259" w:lineRule="auto"/>
              <w:ind w:firstLine="0"/>
            </w:pPr>
            <w:r>
              <w:t xml:space="preserve">No opportunity for athletes to compete in high quality events 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7669C68E" w14:textId="77777777" w:rsidR="002811AA" w:rsidRDefault="002811AA" w:rsidP="003F6F0E">
            <w:pPr>
              <w:spacing w:after="0" w:line="259" w:lineRule="auto"/>
              <w:ind w:left="0" w:right="6" w:firstLine="0"/>
              <w:jc w:val="center"/>
            </w:pPr>
            <w:r>
              <w:t xml:space="preserve">M </w:t>
            </w:r>
          </w:p>
        </w:tc>
        <w:tc>
          <w:tcPr>
            <w:tcW w:w="76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52F32501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54DF7519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57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1B9C22D7" w14:textId="77777777" w:rsidR="002811AA" w:rsidRDefault="002811AA" w:rsidP="003F6F0E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>
              <w:t>Sanction events to ensure safe and fair races</w:t>
            </w:r>
          </w:p>
          <w:p w14:paraId="4FF15504" w14:textId="77777777" w:rsidR="002811AA" w:rsidRDefault="002811AA" w:rsidP="003F6F0E">
            <w:pPr>
              <w:numPr>
                <w:ilvl w:val="0"/>
                <w:numId w:val="13"/>
              </w:numPr>
              <w:spacing w:after="84" w:line="239" w:lineRule="auto"/>
              <w:ind w:hanging="228"/>
            </w:pPr>
            <w:r>
              <w:t>Deliver a safe, enjoyable race experience that maintains good relationships with the local community and local authorities</w:t>
            </w:r>
          </w:p>
          <w:p w14:paraId="78575C28" w14:textId="77777777" w:rsidR="002811AA" w:rsidRDefault="002811AA" w:rsidP="003F6F0E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>
              <w:t>Identify and establish new suitable race venues</w:t>
            </w:r>
          </w:p>
          <w:p w14:paraId="4A776557" w14:textId="77777777" w:rsidR="002811AA" w:rsidRDefault="002811AA" w:rsidP="003F6F0E">
            <w:pPr>
              <w:numPr>
                <w:ilvl w:val="0"/>
                <w:numId w:val="13"/>
              </w:numPr>
              <w:spacing w:after="0" w:line="259" w:lineRule="auto"/>
              <w:ind w:hanging="228"/>
            </w:pPr>
            <w:r>
              <w:t>Ensure event opportunities for specifically targeted demographics</w:t>
            </w:r>
          </w:p>
        </w:tc>
        <w:tc>
          <w:tcPr>
            <w:tcW w:w="83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177895A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41DD3E3A" w14:textId="1FACB2FA" w:rsidR="002811AA" w:rsidRDefault="00DB29FD" w:rsidP="003F6F0E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</w:p>
        </w:tc>
      </w:tr>
      <w:tr w:rsidR="000F66EC" w14:paraId="1BB683F8" w14:textId="77777777" w:rsidTr="00A147AC">
        <w:trPr>
          <w:trHeight w:val="1050"/>
        </w:trPr>
        <w:tc>
          <w:tcPr>
            <w:tcW w:w="1099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clear" w:color="auto" w:fill="00B0F0"/>
          </w:tcPr>
          <w:p w14:paraId="7E485665" w14:textId="77777777" w:rsidR="000F66EC" w:rsidRDefault="000F66EC" w:rsidP="003F6F0E">
            <w:pPr>
              <w:spacing w:after="0" w:line="259" w:lineRule="auto"/>
              <w:ind w:left="346" w:firstLine="0"/>
              <w:rPr>
                <w:noProof/>
              </w:rPr>
            </w:pPr>
          </w:p>
        </w:tc>
        <w:tc>
          <w:tcPr>
            <w:tcW w:w="2762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38276BFC" w14:textId="350079A1" w:rsidR="000F66EC" w:rsidRDefault="000F66EC" w:rsidP="003F6F0E">
            <w:pPr>
              <w:spacing w:after="0" w:line="259" w:lineRule="auto"/>
              <w:ind w:firstLine="0"/>
            </w:pPr>
            <w:r w:rsidRPr="000F66EC">
              <w:t>Serious injury or fatality during training or sanctioned event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5B666FCC" w14:textId="6E46DEB1" w:rsidR="000F66EC" w:rsidRDefault="000F66EC" w:rsidP="003F6F0E">
            <w:pPr>
              <w:spacing w:after="0" w:line="259" w:lineRule="auto"/>
              <w:ind w:left="0" w:right="6" w:firstLine="0"/>
              <w:jc w:val="center"/>
            </w:pPr>
            <w:r>
              <w:t>L</w:t>
            </w:r>
          </w:p>
        </w:tc>
        <w:tc>
          <w:tcPr>
            <w:tcW w:w="76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03DBC95E" w14:textId="2FDA17E6" w:rsidR="000F66EC" w:rsidRDefault="000F66EC" w:rsidP="003F6F0E">
            <w:pPr>
              <w:spacing w:after="0" w:line="259" w:lineRule="auto"/>
              <w:ind w:left="0" w:right="8" w:firstLine="0"/>
              <w:jc w:val="center"/>
            </w:pPr>
            <w:r>
              <w:t>H</w:t>
            </w:r>
          </w:p>
        </w:tc>
        <w:tc>
          <w:tcPr>
            <w:tcW w:w="76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C000"/>
            <w:vAlign w:val="center"/>
          </w:tcPr>
          <w:p w14:paraId="21C8CFFA" w14:textId="1DDA0529" w:rsidR="000F66EC" w:rsidRDefault="000F66EC" w:rsidP="003F6F0E">
            <w:pPr>
              <w:spacing w:after="0" w:line="259" w:lineRule="auto"/>
              <w:ind w:left="0" w:right="8" w:firstLine="0"/>
              <w:jc w:val="center"/>
            </w:pPr>
            <w:r>
              <w:t>6</w:t>
            </w:r>
          </w:p>
        </w:tc>
        <w:tc>
          <w:tcPr>
            <w:tcW w:w="57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3EC7F8BD" w14:textId="77777777" w:rsidR="000F66EC" w:rsidRDefault="000F66EC" w:rsidP="003F6F0E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 w:rsidRPr="000F66EC">
              <w:t>Event sanctioning, safety plans, technical officials, insurance</w:t>
            </w:r>
          </w:p>
          <w:p w14:paraId="2FDF5F78" w14:textId="1164F68F" w:rsidR="000F66EC" w:rsidRDefault="000F66EC" w:rsidP="003F6F0E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>
              <w:t xml:space="preserve">Adherence to race rules and policies (e.g., heat guidelines) </w:t>
            </w:r>
          </w:p>
        </w:tc>
        <w:tc>
          <w:tcPr>
            <w:tcW w:w="83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center"/>
          </w:tcPr>
          <w:p w14:paraId="275E5A88" w14:textId="1CCD620F" w:rsidR="000F66EC" w:rsidRDefault="000F66EC" w:rsidP="003F6F0E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69C3E85F" w14:textId="1F2418DE" w:rsidR="000F66EC" w:rsidRDefault="000F66EC" w:rsidP="003F6F0E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</w:p>
        </w:tc>
      </w:tr>
      <w:tr w:rsidR="00B72EA7" w14:paraId="698D17C6" w14:textId="77777777" w:rsidTr="00A147AC">
        <w:trPr>
          <w:trHeight w:val="1422"/>
        </w:trPr>
        <w:tc>
          <w:tcPr>
            <w:tcW w:w="1099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clear" w:color="auto" w:fill="00B0F0"/>
          </w:tcPr>
          <w:p w14:paraId="40E65620" w14:textId="77777777" w:rsidR="00B72EA7" w:rsidRDefault="00B72EA7" w:rsidP="00B72EA7">
            <w:pPr>
              <w:spacing w:after="0" w:line="259" w:lineRule="auto"/>
              <w:ind w:left="346" w:firstLine="0"/>
              <w:rPr>
                <w:noProof/>
              </w:rPr>
            </w:pPr>
          </w:p>
        </w:tc>
        <w:tc>
          <w:tcPr>
            <w:tcW w:w="2762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5F82D154" w14:textId="7807955B" w:rsidR="00B72EA7" w:rsidRPr="000F66EC" w:rsidRDefault="00B72EA7" w:rsidP="00B72EA7">
            <w:pPr>
              <w:spacing w:after="0" w:line="259" w:lineRule="auto"/>
              <w:ind w:firstLine="0"/>
            </w:pPr>
            <w:r>
              <w:t>Extreme weather event (heat, bushfire smoke, storms, lightning) impacts event operations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38A57D33" w14:textId="49C62F15" w:rsidR="00B72EA7" w:rsidRDefault="00B72EA7" w:rsidP="00B72EA7">
            <w:pPr>
              <w:spacing w:after="0" w:line="259" w:lineRule="auto"/>
              <w:ind w:left="0" w:right="6" w:firstLine="0"/>
              <w:jc w:val="center"/>
            </w:pPr>
            <w:r>
              <w:t>M</w:t>
            </w:r>
          </w:p>
        </w:tc>
        <w:tc>
          <w:tcPr>
            <w:tcW w:w="76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3FC0E6C4" w14:textId="20D3B7B6" w:rsidR="00B72EA7" w:rsidRDefault="00B72EA7" w:rsidP="00B72EA7">
            <w:pPr>
              <w:spacing w:after="0" w:line="259" w:lineRule="auto"/>
              <w:ind w:left="0" w:right="8" w:firstLine="0"/>
              <w:jc w:val="center"/>
            </w:pPr>
            <w:r>
              <w:t>M</w:t>
            </w:r>
          </w:p>
        </w:tc>
        <w:tc>
          <w:tcPr>
            <w:tcW w:w="76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661D3DA" w14:textId="096CC96C" w:rsidR="00B72EA7" w:rsidRDefault="00B72EA7" w:rsidP="00B72EA7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57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6E4AF948" w14:textId="2ED67BA7" w:rsidR="00B72EA7" w:rsidRDefault="00B72EA7" w:rsidP="00B72EA7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 w:rsidRPr="000F66EC">
              <w:t>Event sanctioning, safety plans, technical officials, insurance</w:t>
            </w:r>
          </w:p>
          <w:p w14:paraId="75528A8F" w14:textId="2CBB47AE" w:rsidR="00B72EA7" w:rsidRDefault="00B72EA7" w:rsidP="00B72EA7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 w:rsidRPr="00B72EA7">
              <w:t>Weather monitoring procedures, cancellation protocol</w:t>
            </w:r>
          </w:p>
          <w:p w14:paraId="52094C8D" w14:textId="4D4A3C49" w:rsidR="00B72EA7" w:rsidRPr="000F66EC" w:rsidRDefault="00B72EA7" w:rsidP="00B72EA7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>
              <w:t xml:space="preserve">Adherence to race rules and policies (e.g., heat guidelines) </w:t>
            </w:r>
          </w:p>
        </w:tc>
        <w:tc>
          <w:tcPr>
            <w:tcW w:w="83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center"/>
          </w:tcPr>
          <w:p w14:paraId="49CAAED0" w14:textId="33F7A38C" w:rsidR="00B72EA7" w:rsidRDefault="00B72EA7" w:rsidP="00B72EA7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7FA1497C" w14:textId="3E4A0255" w:rsidR="00B72EA7" w:rsidRDefault="00B72EA7" w:rsidP="00B72EA7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</w:p>
        </w:tc>
      </w:tr>
      <w:tr w:rsidR="0013393D" w14:paraId="1EE98A53" w14:textId="77777777" w:rsidTr="00A147AC">
        <w:trPr>
          <w:trHeight w:val="985"/>
        </w:trPr>
        <w:tc>
          <w:tcPr>
            <w:tcW w:w="1099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clear" w:color="auto" w:fill="00B0F0"/>
          </w:tcPr>
          <w:p w14:paraId="3890D7D5" w14:textId="77777777" w:rsidR="0013393D" w:rsidRDefault="0013393D" w:rsidP="0013393D">
            <w:pPr>
              <w:spacing w:after="0" w:line="259" w:lineRule="auto"/>
              <w:ind w:left="346" w:firstLine="0"/>
              <w:rPr>
                <w:noProof/>
              </w:rPr>
            </w:pPr>
          </w:p>
        </w:tc>
        <w:tc>
          <w:tcPr>
            <w:tcW w:w="2762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27B4E3F7" w14:textId="75293E4A" w:rsidR="0013393D" w:rsidRDefault="0013393D" w:rsidP="0013393D">
            <w:pPr>
              <w:spacing w:after="0" w:line="259" w:lineRule="auto"/>
              <w:ind w:firstLine="0"/>
            </w:pPr>
            <w:r>
              <w:t>Lack of access to suitable venues, roads or aquatic facilities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619A4F8C" w14:textId="7E409A39" w:rsidR="0013393D" w:rsidRDefault="0013393D" w:rsidP="0013393D">
            <w:pPr>
              <w:spacing w:after="0" w:line="259" w:lineRule="auto"/>
              <w:ind w:left="0" w:right="6" w:firstLine="0"/>
              <w:jc w:val="center"/>
            </w:pPr>
            <w:r>
              <w:t>M</w:t>
            </w:r>
          </w:p>
        </w:tc>
        <w:tc>
          <w:tcPr>
            <w:tcW w:w="76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77EA9F5F" w14:textId="0F69671C" w:rsidR="0013393D" w:rsidRDefault="0013393D" w:rsidP="0013393D">
            <w:pPr>
              <w:spacing w:after="0" w:line="259" w:lineRule="auto"/>
              <w:ind w:left="0" w:right="8" w:firstLine="0"/>
              <w:jc w:val="center"/>
            </w:pPr>
            <w:r>
              <w:t>M</w:t>
            </w:r>
          </w:p>
        </w:tc>
        <w:tc>
          <w:tcPr>
            <w:tcW w:w="76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7EF106D4" w14:textId="59A54DF3" w:rsidR="0013393D" w:rsidRDefault="0013393D" w:rsidP="0013393D">
            <w:pPr>
              <w:spacing w:after="0" w:line="259" w:lineRule="auto"/>
              <w:ind w:left="0" w:right="8" w:firstLine="0"/>
              <w:jc w:val="center"/>
            </w:pPr>
            <w:r>
              <w:t>5</w:t>
            </w:r>
          </w:p>
        </w:tc>
        <w:tc>
          <w:tcPr>
            <w:tcW w:w="57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48C2DDF4" w14:textId="77777777" w:rsidR="0013393D" w:rsidRDefault="0013393D" w:rsidP="0013393D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>
              <w:t>Relationships with ACT Government and venue providers</w:t>
            </w:r>
          </w:p>
          <w:p w14:paraId="7F9FF503" w14:textId="51E26C81" w:rsidR="0013393D" w:rsidRPr="000F66EC" w:rsidRDefault="0013393D" w:rsidP="0013393D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>
              <w:t xml:space="preserve">Relationships with Stakeholders </w:t>
            </w:r>
          </w:p>
        </w:tc>
        <w:tc>
          <w:tcPr>
            <w:tcW w:w="83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368779FD" w14:textId="73E80F73" w:rsidR="0013393D" w:rsidRDefault="00FE287C" w:rsidP="0013393D">
            <w:pPr>
              <w:spacing w:after="0" w:line="259" w:lineRule="auto"/>
              <w:ind w:left="0" w:right="13" w:firstLine="0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065FA92B" w14:textId="14B18593" w:rsidR="0013393D" w:rsidRDefault="0013393D" w:rsidP="0013393D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  <w:r w:rsidR="00A147AC">
              <w:t>/</w:t>
            </w:r>
            <w:r>
              <w:t xml:space="preserve">Board </w:t>
            </w:r>
          </w:p>
        </w:tc>
      </w:tr>
      <w:tr w:rsidR="003D0FE1" w14:paraId="27C400C0" w14:textId="77777777" w:rsidTr="00A147AC">
        <w:trPr>
          <w:trHeight w:val="985"/>
        </w:trPr>
        <w:tc>
          <w:tcPr>
            <w:tcW w:w="1099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clear" w:color="auto" w:fill="00B0F0"/>
          </w:tcPr>
          <w:p w14:paraId="6A01678F" w14:textId="77777777" w:rsidR="003D0FE1" w:rsidRDefault="003D0FE1" w:rsidP="0013393D">
            <w:pPr>
              <w:spacing w:after="0" w:line="259" w:lineRule="auto"/>
              <w:ind w:left="346" w:firstLine="0"/>
              <w:rPr>
                <w:noProof/>
              </w:rPr>
            </w:pPr>
          </w:p>
        </w:tc>
        <w:tc>
          <w:tcPr>
            <w:tcW w:w="2762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52EEC40F" w14:textId="2189750E" w:rsidR="003D0FE1" w:rsidRDefault="003D0FE1" w:rsidP="0013393D">
            <w:pPr>
              <w:spacing w:after="0" w:line="259" w:lineRule="auto"/>
              <w:ind w:firstLine="0"/>
            </w:pPr>
            <w:r>
              <w:t>Failure to provide inclusive and accessible participation opportunities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2CE45336" w14:textId="2D4B5A46" w:rsidR="003D0FE1" w:rsidRDefault="003D0FE1" w:rsidP="0013393D">
            <w:pPr>
              <w:spacing w:after="0" w:line="259" w:lineRule="auto"/>
              <w:ind w:left="0" w:right="6" w:firstLine="0"/>
              <w:jc w:val="center"/>
            </w:pPr>
            <w:r>
              <w:t>L</w:t>
            </w:r>
          </w:p>
        </w:tc>
        <w:tc>
          <w:tcPr>
            <w:tcW w:w="76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4E58F756" w14:textId="35DAAA58" w:rsidR="003D0FE1" w:rsidRDefault="003D0FE1" w:rsidP="0013393D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46158B56" w14:textId="20C5C1FF" w:rsidR="003D0FE1" w:rsidRDefault="003D0FE1" w:rsidP="0013393D">
            <w:pPr>
              <w:spacing w:after="0" w:line="259" w:lineRule="auto"/>
              <w:ind w:left="0" w:right="8" w:firstLine="0"/>
              <w:jc w:val="center"/>
            </w:pPr>
            <w:r>
              <w:t>3</w:t>
            </w:r>
          </w:p>
        </w:tc>
        <w:tc>
          <w:tcPr>
            <w:tcW w:w="57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438F4E10" w14:textId="5E098707" w:rsidR="003D0FE1" w:rsidRDefault="003D0FE1" w:rsidP="0013393D">
            <w:pPr>
              <w:numPr>
                <w:ilvl w:val="0"/>
                <w:numId w:val="13"/>
              </w:numPr>
              <w:spacing w:after="39" w:line="259" w:lineRule="auto"/>
              <w:ind w:hanging="228"/>
            </w:pPr>
            <w:r>
              <w:t xml:space="preserve">Inclusion policies and modified participation options including shorter races </w:t>
            </w:r>
          </w:p>
        </w:tc>
        <w:tc>
          <w:tcPr>
            <w:tcW w:w="83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6BB2A443" w14:textId="5DB006D0" w:rsidR="003D0FE1" w:rsidRDefault="003D0FE1" w:rsidP="0013393D">
            <w:pPr>
              <w:spacing w:after="0" w:line="259" w:lineRule="auto"/>
              <w:ind w:left="0" w:right="13" w:firstLine="0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3F54801F" w14:textId="5B6AEF14" w:rsidR="003D0FE1" w:rsidRDefault="003D0FE1" w:rsidP="0013393D">
            <w:pPr>
              <w:spacing w:after="0" w:line="259" w:lineRule="auto"/>
              <w:ind w:left="0" w:right="15" w:firstLine="0"/>
              <w:jc w:val="center"/>
            </w:pPr>
            <w:r>
              <w:t>SSM and Board</w:t>
            </w:r>
          </w:p>
        </w:tc>
      </w:tr>
      <w:tr w:rsidR="002811AA" w14:paraId="11E2A821" w14:textId="77777777" w:rsidTr="005346FA">
        <w:trPr>
          <w:trHeight w:val="1293"/>
        </w:trPr>
        <w:tc>
          <w:tcPr>
            <w:tcW w:w="1099" w:type="dxa"/>
            <w:vMerge w:val="restart"/>
            <w:tcBorders>
              <w:top w:val="single" w:sz="6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clear" w:color="auto" w:fill="00B0F0"/>
          </w:tcPr>
          <w:p w14:paraId="7353D3D1" w14:textId="77777777" w:rsidR="002811AA" w:rsidRDefault="002811AA" w:rsidP="003F6F0E">
            <w:pPr>
              <w:spacing w:after="0" w:line="259" w:lineRule="auto"/>
              <w:ind w:left="346" w:firstLine="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7CCB2DC" wp14:editId="69191AD8">
                      <wp:extent cx="226232" cy="1640995"/>
                      <wp:effectExtent l="0" t="0" r="0" b="0"/>
                      <wp:docPr id="27189" name="Group 27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232" cy="1640995"/>
                                <a:chOff x="-39755" y="-201210"/>
                                <a:chExt cx="226232" cy="1640995"/>
                              </a:xfrm>
                            </wpg:grpSpPr>
                            <wps:wsp>
                              <wps:cNvPr id="5726" name="Rectangle 5726"/>
                              <wps:cNvSpPr/>
                              <wps:spPr>
                                <a:xfrm rot="16200001">
                                  <a:off x="-767014" y="526049"/>
                                  <a:ext cx="1640995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E1D3FE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HIGH PERFORMANCE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7" name="Rectangle 5727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8E65F3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CB2DC" id="Group 27189" o:spid="_x0000_s1076" style="width:17.8pt;height:129.2pt;mso-position-horizontal-relative:char;mso-position-vertical-relative:line" coordorigin="-397,-2012" coordsize="2262,1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">
                      <v:rect id="Rectangle 5726" o:spid="_x0000_s1077" style="position:absolute;left:-7670;top:5261;width:16409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" filled="f" stroked="f">
                        <v:textbox inset="0,0,0,0">
                          <w:txbxContent>
                            <w:p w14:paraId="12E1D3FE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HIGH PERFORMANCE</w:t>
                              </w:r>
                            </w:p>
                          </w:txbxContent>
                        </v:textbox>
                      </v:rect>
                      <v:rect id="Rectangle 5727" o:spid="_x0000_s1078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" filled="f" stroked="f">
                        <v:textbox inset="0,0,0,0">
                          <w:txbxContent>
                            <w:p w14:paraId="7C8E65F3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2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71F1DB27" w14:textId="77777777" w:rsidR="002811AA" w:rsidRDefault="002811AA" w:rsidP="003F6F0E">
            <w:pPr>
              <w:spacing w:after="0" w:line="259" w:lineRule="auto"/>
              <w:ind w:firstLine="0"/>
            </w:pPr>
            <w:r>
              <w:t xml:space="preserve">Ineffective pathways available for TACT athletes </w:t>
            </w:r>
          </w:p>
        </w:tc>
        <w:tc>
          <w:tcPr>
            <w:tcW w:w="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66716C77" w14:textId="77777777" w:rsidR="002811AA" w:rsidRDefault="002811AA" w:rsidP="003F6F0E">
            <w:pPr>
              <w:spacing w:after="0" w:line="259" w:lineRule="auto"/>
              <w:ind w:left="0" w:right="11" w:firstLine="0"/>
              <w:jc w:val="center"/>
            </w:pPr>
            <w:r>
              <w:t xml:space="preserve">L 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285AF077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43C7D9E6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3 </w:t>
            </w:r>
          </w:p>
        </w:tc>
        <w:tc>
          <w:tcPr>
            <w:tcW w:w="57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64FF3022" w14:textId="3023D8DA" w:rsidR="002811AA" w:rsidRDefault="002811AA" w:rsidP="003F6F0E">
            <w:pPr>
              <w:numPr>
                <w:ilvl w:val="0"/>
                <w:numId w:val="14"/>
              </w:numPr>
              <w:spacing w:after="87" w:line="239" w:lineRule="auto"/>
              <w:ind w:hanging="228"/>
            </w:pPr>
            <w:r>
              <w:t xml:space="preserve">Ensure </w:t>
            </w:r>
            <w:r w:rsidR="00A147AC">
              <w:t>opportunities for performance level racing which</w:t>
            </w:r>
            <w:r>
              <w:t xml:space="preserve"> supports development into </w:t>
            </w:r>
            <w:r w:rsidR="00A147AC">
              <w:t>Oceania and World Triathlon</w:t>
            </w:r>
            <w:r>
              <w:t xml:space="preserve"> </w:t>
            </w:r>
            <w:r w:rsidR="00A147AC">
              <w:t xml:space="preserve">level </w:t>
            </w:r>
            <w:r>
              <w:t>racing</w:t>
            </w:r>
          </w:p>
          <w:p w14:paraId="0042EC19" w14:textId="77777777" w:rsidR="002811AA" w:rsidRDefault="002811AA" w:rsidP="003F6F0E">
            <w:pPr>
              <w:numPr>
                <w:ilvl w:val="0"/>
                <w:numId w:val="14"/>
              </w:numPr>
              <w:spacing w:after="0" w:line="259" w:lineRule="auto"/>
              <w:ind w:hanging="228"/>
            </w:pPr>
            <w:r>
              <w:t>Provide opportunities and budget allocation for coach development</w:t>
            </w:r>
          </w:p>
          <w:p w14:paraId="2CE6718D" w14:textId="324B72F3" w:rsidR="00762014" w:rsidRDefault="00762014" w:rsidP="003F6F0E">
            <w:pPr>
              <w:numPr>
                <w:ilvl w:val="0"/>
                <w:numId w:val="14"/>
              </w:numPr>
              <w:spacing w:after="0" w:line="259" w:lineRule="auto"/>
              <w:ind w:hanging="228"/>
            </w:pPr>
            <w:r>
              <w:t xml:space="preserve">Apply for grant funding for coach and athlete development 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center"/>
          </w:tcPr>
          <w:p w14:paraId="1F9F08F7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33279DEF" w14:textId="50024F5D" w:rsidR="002811AA" w:rsidRDefault="00DB29FD" w:rsidP="003F6F0E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</w:p>
        </w:tc>
      </w:tr>
      <w:tr w:rsidR="002811AA" w14:paraId="0135CE9F" w14:textId="77777777" w:rsidTr="005346FA">
        <w:trPr>
          <w:trHeight w:val="1292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FFFFFF"/>
              <w:right w:val="single" w:sz="24" w:space="0" w:color="FFFFFF"/>
            </w:tcBorders>
            <w:shd w:val="clear" w:color="auto" w:fill="00B0F0"/>
          </w:tcPr>
          <w:p w14:paraId="3F58A659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2762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46F26C30" w14:textId="77777777" w:rsidR="002811AA" w:rsidRDefault="002811AA" w:rsidP="003F6F0E">
            <w:pPr>
              <w:spacing w:after="0" w:line="259" w:lineRule="auto"/>
              <w:ind w:firstLine="0"/>
            </w:pPr>
            <w:r>
              <w:t xml:space="preserve">Lack of resources to grow and support talented junior athletes </w:t>
            </w:r>
          </w:p>
        </w:tc>
        <w:tc>
          <w:tcPr>
            <w:tcW w:w="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5D2D4EB1" w14:textId="77777777" w:rsidR="002811AA" w:rsidRDefault="002811AA" w:rsidP="003F6F0E">
            <w:pPr>
              <w:spacing w:after="0" w:line="259" w:lineRule="auto"/>
              <w:ind w:left="0" w:right="11" w:firstLine="0"/>
              <w:jc w:val="center"/>
            </w:pPr>
            <w:r>
              <w:t xml:space="preserve">L 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2E30D3AA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2234E1CC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3 </w:t>
            </w:r>
          </w:p>
        </w:tc>
        <w:tc>
          <w:tcPr>
            <w:tcW w:w="57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61C71C0F" w14:textId="77777777" w:rsidR="002811AA" w:rsidRDefault="002811AA" w:rsidP="003F6F0E">
            <w:pPr>
              <w:numPr>
                <w:ilvl w:val="0"/>
                <w:numId w:val="15"/>
              </w:numPr>
              <w:spacing w:after="89" w:line="237" w:lineRule="auto"/>
              <w:ind w:hanging="228"/>
            </w:pPr>
            <w:r>
              <w:t>Maintain and provide budgetary allocation for junior development program</w:t>
            </w:r>
          </w:p>
          <w:p w14:paraId="2E8C5A32" w14:textId="77777777" w:rsidR="002811AA" w:rsidRDefault="002811AA" w:rsidP="003F6F0E">
            <w:pPr>
              <w:numPr>
                <w:ilvl w:val="0"/>
                <w:numId w:val="15"/>
              </w:numPr>
              <w:spacing w:after="0" w:line="259" w:lineRule="auto"/>
              <w:ind w:hanging="228"/>
            </w:pPr>
            <w:r>
              <w:t>Maintain relationships and partnerships with key stakeholders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050"/>
            <w:vAlign w:val="center"/>
          </w:tcPr>
          <w:p w14:paraId="596CF579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1 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4411FD78" w14:textId="1CF62614" w:rsidR="002811AA" w:rsidRDefault="00DB29FD" w:rsidP="003F6F0E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</w:p>
        </w:tc>
      </w:tr>
      <w:tr w:rsidR="002811AA" w14:paraId="527FEABC" w14:textId="77777777" w:rsidTr="00652561">
        <w:trPr>
          <w:trHeight w:val="1317"/>
        </w:trPr>
        <w:tc>
          <w:tcPr>
            <w:tcW w:w="1099" w:type="dxa"/>
            <w:tcBorders>
              <w:top w:val="single" w:sz="6" w:space="0" w:color="FFFFFF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76D17816" w14:textId="77777777" w:rsidR="002811AA" w:rsidRDefault="002811AA" w:rsidP="003F6F0E">
            <w:pPr>
              <w:spacing w:after="0" w:line="259" w:lineRule="auto"/>
              <w:ind w:left="346" w:firstLine="0"/>
              <w:rPr>
                <w:b/>
                <w:color w:val="FFFFFF"/>
              </w:rPr>
            </w:pPr>
          </w:p>
          <w:p w14:paraId="08445E11" w14:textId="198F3C90" w:rsidR="005346FA" w:rsidRDefault="005346FA" w:rsidP="003F6F0E">
            <w:pPr>
              <w:spacing w:after="0" w:line="259" w:lineRule="auto"/>
              <w:ind w:left="346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131357" wp14:editId="21D9BED5">
                      <wp:extent cx="140208" cy="454216"/>
                      <wp:effectExtent l="0" t="0" r="0" b="0"/>
                      <wp:docPr id="27673" name="Group 27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454216"/>
                                <a:chOff x="0" y="0"/>
                                <a:chExt cx="140208" cy="454216"/>
                              </a:xfrm>
                            </wpg:grpSpPr>
                            <wps:wsp>
                              <wps:cNvPr id="5861" name="Rectangle 5861"/>
                              <wps:cNvSpPr/>
                              <wps:spPr>
                                <a:xfrm rot="-5399999">
                                  <a:off x="-188247" y="79491"/>
                                  <a:ext cx="56297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E9B388" w14:textId="77777777" w:rsidR="005346FA" w:rsidRDefault="005346FA" w:rsidP="005346F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REVENUE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2" name="Rectangle 5862"/>
                              <wps:cNvSpPr/>
                              <wps:spPr>
                                <a:xfrm rot="-5399999">
                                  <a:off x="72166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99423F" w14:textId="77777777" w:rsidR="005346FA" w:rsidRDefault="005346FA" w:rsidP="005346F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31357" id="Group 27673" o:spid="_x0000_s1079" style="width:11.05pt;height:35.75pt;mso-position-horizontal-relative:char;mso-position-vertical-relative:line" coordsize="140208,45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">
                      <v:rect id="Rectangle 5861" o:spid="_x0000_s1080" style="position:absolute;left:-188247;top:79491;width:562973;height:1864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" filled="f" stroked="f">
                        <v:textbox inset="0,0,0,0">
                          <w:txbxContent>
                            <w:p w14:paraId="2FE9B388" w14:textId="77777777" w:rsidR="005346FA" w:rsidRDefault="005346FA" w:rsidP="005346F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REVENUE</w:t>
                              </w:r>
                            </w:p>
                          </w:txbxContent>
                        </v:textbox>
                      </v:rect>
                      <v:rect id="Rectangle 5862" o:spid="_x0000_s1081" style="position:absolute;left:72166;top:-82622;width:42143;height:1864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" filled="f" stroked="f">
                        <v:textbox inset="0,0,0,0">
                          <w:txbxContent>
                            <w:p w14:paraId="3399423F" w14:textId="77777777" w:rsidR="005346FA" w:rsidRDefault="005346FA" w:rsidP="005346F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2" w:type="dxa"/>
            <w:tcBorders>
              <w:top w:val="single" w:sz="6" w:space="0" w:color="FFFFFF"/>
              <w:left w:val="single" w:sz="24" w:space="0" w:color="FFFFFF"/>
              <w:bottom w:val="nil"/>
              <w:right w:val="single" w:sz="6" w:space="0" w:color="FFFFFF"/>
            </w:tcBorders>
            <w:shd w:val="clear" w:color="auto" w:fill="D2DFED"/>
          </w:tcPr>
          <w:p w14:paraId="41D95D69" w14:textId="631ACC8B" w:rsidR="002811AA" w:rsidRDefault="002811AA" w:rsidP="003F6F0E">
            <w:pPr>
              <w:spacing w:after="0" w:line="259" w:lineRule="auto"/>
              <w:ind w:firstLine="0"/>
            </w:pPr>
            <w:r>
              <w:t xml:space="preserve">Loss of </w:t>
            </w:r>
            <w:r w:rsidR="00DA6CA8">
              <w:t xml:space="preserve">sponsorship revenue </w:t>
            </w:r>
          </w:p>
        </w:tc>
        <w:tc>
          <w:tcPr>
            <w:tcW w:w="76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DFED"/>
            <w:vAlign w:val="center"/>
          </w:tcPr>
          <w:p w14:paraId="4AE16311" w14:textId="77777777" w:rsidR="002811AA" w:rsidRDefault="002811AA" w:rsidP="003F6F0E">
            <w:pPr>
              <w:spacing w:after="0" w:line="259" w:lineRule="auto"/>
              <w:ind w:left="0" w:right="6" w:firstLine="0"/>
              <w:jc w:val="center"/>
            </w:pPr>
            <w:r>
              <w:t xml:space="preserve">M 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DFED"/>
            <w:vAlign w:val="center"/>
          </w:tcPr>
          <w:p w14:paraId="43A26422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00"/>
            <w:vAlign w:val="center"/>
          </w:tcPr>
          <w:p w14:paraId="47E847D7" w14:textId="77777777" w:rsidR="002811AA" w:rsidRDefault="002811AA" w:rsidP="003F6F0E">
            <w:pPr>
              <w:spacing w:after="0" w:line="259" w:lineRule="auto"/>
              <w:ind w:left="0" w:right="8" w:firstLine="0"/>
              <w:jc w:val="center"/>
            </w:pPr>
            <w:r>
              <w:t xml:space="preserve">5 </w:t>
            </w:r>
          </w:p>
        </w:tc>
        <w:tc>
          <w:tcPr>
            <w:tcW w:w="579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2DFED"/>
          </w:tcPr>
          <w:p w14:paraId="14A1EFF2" w14:textId="77777777" w:rsidR="002811AA" w:rsidRDefault="002811AA" w:rsidP="003F6F0E">
            <w:pPr>
              <w:numPr>
                <w:ilvl w:val="0"/>
                <w:numId w:val="16"/>
              </w:numPr>
              <w:spacing w:after="39" w:line="259" w:lineRule="auto"/>
              <w:ind w:hanging="228"/>
            </w:pPr>
            <w:r>
              <w:t>Sponsorship partnership agreements in place</w:t>
            </w:r>
          </w:p>
          <w:p w14:paraId="237EC705" w14:textId="77777777" w:rsidR="002811AA" w:rsidRDefault="002811AA" w:rsidP="003F6F0E">
            <w:pPr>
              <w:numPr>
                <w:ilvl w:val="0"/>
                <w:numId w:val="16"/>
              </w:numPr>
              <w:spacing w:after="87" w:line="239" w:lineRule="auto"/>
              <w:ind w:hanging="228"/>
            </w:pPr>
            <w:r>
              <w:t>Ensure expectations of both parties are communicated and well understood</w:t>
            </w:r>
          </w:p>
          <w:p w14:paraId="51A5D5D2" w14:textId="77777777" w:rsidR="002811AA" w:rsidRDefault="002811AA" w:rsidP="003F6F0E">
            <w:pPr>
              <w:numPr>
                <w:ilvl w:val="0"/>
                <w:numId w:val="16"/>
              </w:numPr>
              <w:spacing w:after="0" w:line="259" w:lineRule="auto"/>
              <w:ind w:hanging="228"/>
            </w:pPr>
            <w:r>
              <w:t>Regular communication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00"/>
            <w:vAlign w:val="center"/>
          </w:tcPr>
          <w:p w14:paraId="6208AC4F" w14:textId="77777777" w:rsidR="002811AA" w:rsidRDefault="002811AA" w:rsidP="003F6F0E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D2DFED"/>
            <w:vAlign w:val="center"/>
          </w:tcPr>
          <w:p w14:paraId="01C7366F" w14:textId="3140F209" w:rsidR="002811AA" w:rsidRDefault="00DB29FD" w:rsidP="003F6F0E">
            <w:pPr>
              <w:spacing w:after="0" w:line="259" w:lineRule="auto"/>
              <w:ind w:left="0" w:right="15" w:firstLine="0"/>
              <w:jc w:val="center"/>
            </w:pPr>
            <w:r>
              <w:t>SSM</w:t>
            </w:r>
          </w:p>
        </w:tc>
      </w:tr>
    </w:tbl>
    <w:p w14:paraId="105D00CC" w14:textId="5CD3A619" w:rsidR="002811AA" w:rsidRDefault="002811AA" w:rsidP="002811AA">
      <w:pPr>
        <w:spacing w:after="0" w:line="259" w:lineRule="auto"/>
        <w:ind w:left="-1440" w:right="59" w:firstLine="0"/>
      </w:pPr>
    </w:p>
    <w:p w14:paraId="3E97FB3A" w14:textId="397ABD22" w:rsidR="000F66EC" w:rsidRDefault="000F66EC">
      <w:pPr>
        <w:spacing w:after="0" w:line="240" w:lineRule="auto"/>
        <w:ind w:left="0" w:firstLine="0"/>
      </w:pPr>
    </w:p>
    <w:p w14:paraId="4333308A" w14:textId="77777777" w:rsidR="000F66EC" w:rsidRDefault="000F66EC" w:rsidP="002811AA">
      <w:pPr>
        <w:spacing w:after="0" w:line="259" w:lineRule="auto"/>
        <w:ind w:left="-1440" w:right="59" w:firstLine="0"/>
      </w:pPr>
    </w:p>
    <w:tbl>
      <w:tblPr>
        <w:tblStyle w:val="TableGrid0"/>
        <w:tblW w:w="14185" w:type="dxa"/>
        <w:tblInd w:w="-286" w:type="dxa"/>
        <w:tblCellMar>
          <w:top w:w="85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1105"/>
        <w:gridCol w:w="2756"/>
        <w:gridCol w:w="765"/>
        <w:gridCol w:w="763"/>
        <w:gridCol w:w="768"/>
        <w:gridCol w:w="5795"/>
        <w:gridCol w:w="838"/>
        <w:gridCol w:w="1395"/>
      </w:tblGrid>
      <w:tr w:rsidR="002811AA" w14:paraId="1CAB5AB2" w14:textId="77777777" w:rsidTr="005346FA">
        <w:trPr>
          <w:trHeight w:val="520"/>
        </w:trPr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B0F0"/>
          </w:tcPr>
          <w:p w14:paraId="5AF45C10" w14:textId="77777777" w:rsidR="002811AA" w:rsidRDefault="002811AA" w:rsidP="003F6F0E">
            <w:pPr>
              <w:spacing w:after="98" w:line="259" w:lineRule="auto"/>
              <w:ind w:left="38" w:firstLine="0"/>
            </w:pPr>
            <w:r>
              <w:rPr>
                <w:b/>
                <w:color w:val="FFFFFF"/>
              </w:rPr>
              <w:t xml:space="preserve">Strategic </w:t>
            </w:r>
          </w:p>
          <w:p w14:paraId="6B7CB65D" w14:textId="77777777" w:rsidR="002811AA" w:rsidRDefault="002811AA" w:rsidP="003F6F0E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FFFF"/>
              </w:rPr>
              <w:t xml:space="preserve">Area 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00B0F0"/>
          </w:tcPr>
          <w:p w14:paraId="2A6D04D9" w14:textId="77777777" w:rsidR="002811AA" w:rsidRDefault="002811AA" w:rsidP="003F6F0E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color w:val="FFFFFF"/>
              </w:rPr>
              <w:t xml:space="preserve">Risk Description </w:t>
            </w:r>
          </w:p>
        </w:tc>
        <w:tc>
          <w:tcPr>
            <w:tcW w:w="2296" w:type="dxa"/>
            <w:gridSpan w:val="3"/>
            <w:tcBorders>
              <w:top w:val="single" w:sz="4" w:space="0" w:color="4F81BC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00B0F0"/>
            <w:vAlign w:val="center"/>
          </w:tcPr>
          <w:p w14:paraId="335FC470" w14:textId="77777777" w:rsidR="002811AA" w:rsidRDefault="002811AA" w:rsidP="003F6F0E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FFFFFF"/>
              </w:rPr>
              <w:t xml:space="preserve">Risk Analysis </w:t>
            </w:r>
          </w:p>
        </w:tc>
        <w:tc>
          <w:tcPr>
            <w:tcW w:w="8028" w:type="dxa"/>
            <w:gridSpan w:val="3"/>
            <w:tcBorders>
              <w:top w:val="single" w:sz="4" w:space="0" w:color="4F81BC"/>
              <w:left w:val="single" w:sz="4" w:space="0" w:color="FFFFFF"/>
              <w:bottom w:val="single" w:sz="6" w:space="0" w:color="FFFFFF"/>
              <w:right w:val="single" w:sz="8" w:space="0" w:color="FFFFFF"/>
            </w:tcBorders>
            <w:shd w:val="clear" w:color="auto" w:fill="00B0F0"/>
            <w:vAlign w:val="center"/>
          </w:tcPr>
          <w:p w14:paraId="7BFFBABA" w14:textId="77777777" w:rsidR="002811AA" w:rsidRDefault="002811AA" w:rsidP="003F6F0E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color w:val="FFFFFF"/>
              </w:rPr>
              <w:t xml:space="preserve">Risk Treatment </w:t>
            </w:r>
          </w:p>
        </w:tc>
      </w:tr>
      <w:tr w:rsidR="002811AA" w14:paraId="7ECF9780" w14:textId="77777777" w:rsidTr="005346FA">
        <w:trPr>
          <w:trHeight w:val="15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B0F0"/>
          </w:tcPr>
          <w:p w14:paraId="74C33282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00B0F0"/>
          </w:tcPr>
          <w:p w14:paraId="7F7588E1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765" w:type="dxa"/>
            <w:tcBorders>
              <w:top w:val="single" w:sz="6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5B11100E" w14:textId="77777777" w:rsidR="002811AA" w:rsidRDefault="002811AA" w:rsidP="003F6F0E">
            <w:pPr>
              <w:spacing w:after="0" w:line="259" w:lineRule="auto"/>
              <w:ind w:left="165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BEC9D2" wp14:editId="1F514D04">
                      <wp:extent cx="140208" cy="630619"/>
                      <wp:effectExtent l="0" t="0" r="0" b="0"/>
                      <wp:docPr id="25901" name="Group 25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30619"/>
                                <a:chOff x="0" y="0"/>
                                <a:chExt cx="140208" cy="630619"/>
                              </a:xfrm>
                            </wpg:grpSpPr>
                            <wps:wsp>
                              <wps:cNvPr id="5998" name="Rectangle 5998"/>
                              <wps:cNvSpPr/>
                              <wps:spPr>
                                <a:xfrm rot="-5399999">
                                  <a:off x="-305354" y="138787"/>
                                  <a:ext cx="79718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8D0431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Likelihood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99" name="Rectangle 5999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6917D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EC9D2" id="Group 25901" o:spid="_x0000_s1082" style="width:11.05pt;height:49.65pt;mso-position-horizontal-relative:char;mso-position-vertical-relative:line" coordsize="1402,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">
                      <v:rect id="Rectangle 5998" o:spid="_x0000_s1083" style="position:absolute;left:-3054;top:1389;width:7971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" filled="f" stroked="f">
                        <v:textbox inset="0,0,0,0">
                          <w:txbxContent>
                            <w:p w14:paraId="318D0431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Likelihood</w:t>
                              </w:r>
                            </w:p>
                          </w:txbxContent>
                        </v:textbox>
                      </v:rect>
                      <v:rect id="Rectangle 5999" o:spid="_x0000_s1084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" filled="f" stroked="f">
                        <v:textbox inset="0,0,0,0">
                          <w:txbxContent>
                            <w:p w14:paraId="09E6917D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8A1CDB7" w14:textId="77777777" w:rsidR="002811AA" w:rsidRDefault="002811AA" w:rsidP="003F6F0E">
            <w:pPr>
              <w:spacing w:after="0" w:line="259" w:lineRule="auto"/>
              <w:ind w:left="163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04501F" wp14:editId="79827B8B">
                      <wp:extent cx="140208" cy="805879"/>
                      <wp:effectExtent l="0" t="0" r="0" b="0"/>
                      <wp:docPr id="25915" name="Group 25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805879"/>
                                <a:chOff x="0" y="0"/>
                                <a:chExt cx="140208" cy="805879"/>
                              </a:xfrm>
                            </wpg:grpSpPr>
                            <wps:wsp>
                              <wps:cNvPr id="6002" name="Rectangle 6002"/>
                              <wps:cNvSpPr/>
                              <wps:spPr>
                                <a:xfrm rot="-5399999">
                                  <a:off x="-422088" y="197312"/>
                                  <a:ext cx="1030656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681909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Consequence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03" name="Rectangle 6003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956A0D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4501F" id="Group 25915" o:spid="_x0000_s1085" style="width:11.05pt;height:63.45pt;mso-position-horizontal-relative:char;mso-position-vertical-relative:line" coordsize="1402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">
                      <v:rect id="Rectangle 6002" o:spid="_x0000_s1086" style="position:absolute;left:-4221;top:1974;width:1030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" filled="f" stroked="f">
                        <v:textbox inset="0,0,0,0">
                          <w:txbxContent>
                            <w:p w14:paraId="6D681909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Consequence</w:t>
                              </w:r>
                            </w:p>
                          </w:txbxContent>
                        </v:textbox>
                      </v:rect>
                      <v:rect id="Rectangle 6003" o:spid="_x0000_s1087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" filled="f" stroked="f">
                        <v:textbox inset="0,0,0,0">
                          <w:txbxContent>
                            <w:p w14:paraId="4D956A0D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8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25DBD26" w14:textId="77777777" w:rsidR="002811AA" w:rsidRDefault="002811AA" w:rsidP="003F6F0E">
            <w:pPr>
              <w:spacing w:after="0" w:line="259" w:lineRule="auto"/>
              <w:ind w:left="163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CA6BE0" wp14:editId="799924E6">
                      <wp:extent cx="140208" cy="670243"/>
                      <wp:effectExtent l="0" t="0" r="0" b="0"/>
                      <wp:docPr id="25923" name="Group 25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670243"/>
                                <a:chOff x="0" y="0"/>
                                <a:chExt cx="140208" cy="670243"/>
                              </a:xfrm>
                            </wpg:grpSpPr>
                            <wps:wsp>
                              <wps:cNvPr id="6006" name="Rectangle 6006"/>
                              <wps:cNvSpPr/>
                              <wps:spPr>
                                <a:xfrm rot="-5399999">
                                  <a:off x="-331554" y="152211"/>
                                  <a:ext cx="849587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25142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>Risk Rating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07" name="Rectangle 6007"/>
                              <wps:cNvSpPr/>
                              <wps:spPr>
                                <a:xfrm rot="-5399999">
                                  <a:off x="72167" y="-82622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43753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A6BE0" id="Group 25923" o:spid="_x0000_s1088" style="width:11.05pt;height:52.8pt;mso-position-horizontal-relative:char;mso-position-vertical-relative:line" coordsize="1402,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">
                      <v:rect id="Rectangle 6006" o:spid="_x0000_s1089" style="position:absolute;left:-3316;top:1523;width:8495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9PexgAAAN0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aBCL9vwhOQ2x8AAAD//wMAUEsBAi0AFAAGAAgAAAAhANvh9svuAAAAhQEAABMAAAAAAAAA&#10;AAAAAAAAAAAAAFtDb250ZW50X1R5cGVzXS54bWxQSwECLQAUAAYACAAAACEAWvQsW78AAAAVAQAA&#10;CwAAAAAAAAAAAAAAAAAfAQAAX3JlbHMvLnJlbHNQSwECLQAUAAYACAAAACEAbS/T3sYAAADdAAAA&#10;DwAAAAAAAAAAAAAAAAAHAgAAZHJzL2Rvd25yZXYueG1sUEsFBgAAAAADAAMAtwAAAPoCAAAAAA==&#10;" filled="f" stroked="f">
                        <v:textbox inset="0,0,0,0">
                          <w:txbxContent>
                            <w:p w14:paraId="78125142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Risk Rating</w:t>
                              </w:r>
                            </w:p>
                          </w:txbxContent>
                        </v:textbox>
                      </v:rect>
                      <v:rect id="Rectangle 6007" o:spid="_x0000_s1090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" filled="f" stroked="f">
                        <v:textbox inset="0,0,0,0">
                          <w:txbxContent>
                            <w:p w14:paraId="71C43753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96" w:type="dxa"/>
            <w:tcBorders>
              <w:top w:val="single" w:sz="2" w:space="0" w:color="4F81BC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512E2236" w14:textId="77777777" w:rsidR="002811AA" w:rsidRDefault="002811AA" w:rsidP="003F6F0E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Treatment / Procedures 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71E34F6D" w14:textId="77777777" w:rsidR="002811AA" w:rsidRDefault="002811AA" w:rsidP="003F6F0E">
            <w:pPr>
              <w:spacing w:after="0" w:line="259" w:lineRule="auto"/>
              <w:ind w:left="161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297210" wp14:editId="68096F81">
                      <wp:extent cx="286512" cy="830211"/>
                      <wp:effectExtent l="0" t="0" r="0" b="0"/>
                      <wp:docPr id="25971" name="Group 25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512" cy="830211"/>
                                <a:chOff x="0" y="0"/>
                                <a:chExt cx="286512" cy="830211"/>
                              </a:xfrm>
                            </wpg:grpSpPr>
                            <wps:wsp>
                              <wps:cNvPr id="6014" name="Rectangle 6014"/>
                              <wps:cNvSpPr/>
                              <wps:spPr>
                                <a:xfrm rot="-5399999">
                                  <a:off x="-87818" y="574158"/>
                                  <a:ext cx="343872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8B7027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 xml:space="preserve">Post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6" name="Rectangle 6016"/>
                              <wps:cNvSpPr/>
                              <wps:spPr>
                                <a:xfrm rot="-5399999">
                                  <a:off x="-288240" y="213716"/>
                                  <a:ext cx="1064756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5A4B87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>Treatment Risk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7" name="Rectangle 6017"/>
                              <wps:cNvSpPr/>
                              <wps:spPr>
                                <a:xfrm rot="-5399999">
                                  <a:off x="225127" y="-74539"/>
                                  <a:ext cx="38021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105F32" w14:textId="77777777" w:rsidR="002811AA" w:rsidRDefault="002811AA" w:rsidP="002811A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color w:val="FFFFFF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97210" id="Group 25971" o:spid="_x0000_s1091" style="width:22.55pt;height:65.35pt;mso-position-horizontal-relative:char;mso-position-vertical-relative:line" coordsize="2865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">
                      <v:rect id="Rectangle 6014" o:spid="_x0000_s1092" style="position:absolute;left:-879;top:5742;width:343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" filled="f" stroked="f">
                        <v:textbox inset="0,0,0,0">
                          <w:txbxContent>
                            <w:p w14:paraId="0F8B7027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Post </w:t>
                              </w:r>
                            </w:p>
                          </w:txbxContent>
                        </v:textbox>
                      </v:rect>
                      <v:rect id="Rectangle 6016" o:spid="_x0000_s1093" style="position:absolute;left:-2883;top:2138;width:1064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" filled="f" stroked="f">
                        <v:textbox inset="0,0,0,0">
                          <w:txbxContent>
                            <w:p w14:paraId="735A4B87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Treatment Risk</w:t>
                              </w:r>
                            </w:p>
                          </w:txbxContent>
                        </v:textbox>
                      </v:rect>
                      <v:rect id="Rectangle 6017" o:spid="_x0000_s1094" style="position:absolute;left:22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" filled="f" stroked="f">
                        <v:textbox inset="0,0,0,0">
                          <w:txbxContent>
                            <w:p w14:paraId="6A105F32" w14:textId="77777777" w:rsidR="002811AA" w:rsidRDefault="002811AA" w:rsidP="002811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5" w:type="dxa"/>
            <w:tcBorders>
              <w:top w:val="single" w:sz="6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0F0"/>
          </w:tcPr>
          <w:p w14:paraId="386AF253" w14:textId="77777777" w:rsidR="002811AA" w:rsidRDefault="002811AA" w:rsidP="003F6F0E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Person </w:t>
            </w:r>
          </w:p>
          <w:p w14:paraId="79DF1904" w14:textId="77777777" w:rsidR="002811AA" w:rsidRDefault="002811AA" w:rsidP="003F6F0E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Responsible </w:t>
            </w:r>
          </w:p>
        </w:tc>
      </w:tr>
      <w:tr w:rsidR="002811AA" w14:paraId="19DC16E7" w14:textId="77777777" w:rsidTr="005346FA">
        <w:trPr>
          <w:trHeight w:val="1350"/>
        </w:trPr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7CF3FCD0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2756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3736A662" w14:textId="77777777" w:rsidR="002811AA" w:rsidRDefault="002811AA" w:rsidP="00A147AC">
            <w:pPr>
              <w:spacing w:after="0" w:line="259" w:lineRule="auto"/>
              <w:ind w:left="4" w:firstLine="0"/>
            </w:pPr>
            <w:r>
              <w:t xml:space="preserve">Inability to increase sponsorship opportunities </w:t>
            </w:r>
          </w:p>
        </w:tc>
        <w:tc>
          <w:tcPr>
            <w:tcW w:w="76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4699C9F4" w14:textId="77777777" w:rsidR="002811AA" w:rsidRDefault="002811AA" w:rsidP="003F6F0E">
            <w:pPr>
              <w:spacing w:after="0" w:line="259" w:lineRule="auto"/>
              <w:ind w:left="0" w:right="30" w:firstLine="0"/>
              <w:jc w:val="center"/>
            </w:pPr>
            <w:r>
              <w:t xml:space="preserve">M </w:t>
            </w:r>
          </w:p>
        </w:tc>
        <w:tc>
          <w:tcPr>
            <w:tcW w:w="76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14E57301" w14:textId="77777777" w:rsidR="002811AA" w:rsidRDefault="002811AA" w:rsidP="003F6F0E">
            <w:pPr>
              <w:spacing w:after="0" w:line="259" w:lineRule="auto"/>
              <w:ind w:left="0" w:right="32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4179AD47" w14:textId="77777777" w:rsidR="002811AA" w:rsidRDefault="002811AA" w:rsidP="003F6F0E">
            <w:pPr>
              <w:spacing w:after="0" w:line="259" w:lineRule="auto"/>
              <w:ind w:left="0" w:right="32" w:firstLine="0"/>
              <w:jc w:val="center"/>
            </w:pPr>
            <w:r>
              <w:t xml:space="preserve">5 </w:t>
            </w:r>
          </w:p>
        </w:tc>
        <w:tc>
          <w:tcPr>
            <w:tcW w:w="5796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73F9544E" w14:textId="77777777" w:rsidR="002811AA" w:rsidRDefault="002811AA" w:rsidP="003F6F0E">
            <w:pPr>
              <w:numPr>
                <w:ilvl w:val="0"/>
                <w:numId w:val="17"/>
              </w:numPr>
              <w:spacing w:after="86" w:line="240" w:lineRule="auto"/>
              <w:ind w:hanging="228"/>
            </w:pPr>
            <w:r>
              <w:t>Continue and improve brand awareness campaign to expose new sponsors to the sport</w:t>
            </w:r>
          </w:p>
          <w:p w14:paraId="3F243A88" w14:textId="77777777" w:rsidR="002811AA" w:rsidRDefault="002811AA" w:rsidP="003F6F0E">
            <w:pPr>
              <w:numPr>
                <w:ilvl w:val="0"/>
                <w:numId w:val="17"/>
              </w:numPr>
              <w:spacing w:after="39" w:line="259" w:lineRule="auto"/>
              <w:ind w:hanging="228"/>
            </w:pPr>
            <w:r>
              <w:t>Continual review of sponsorship agreements/value</w:t>
            </w:r>
          </w:p>
          <w:p w14:paraId="6BE65988" w14:textId="77777777" w:rsidR="002811AA" w:rsidRDefault="002811AA" w:rsidP="003F6F0E">
            <w:pPr>
              <w:numPr>
                <w:ilvl w:val="0"/>
                <w:numId w:val="17"/>
              </w:numPr>
              <w:spacing w:after="0" w:line="259" w:lineRule="auto"/>
              <w:ind w:hanging="228"/>
            </w:pPr>
            <w:r>
              <w:t>Review sponsorship opportunities</w:t>
            </w:r>
          </w:p>
        </w:tc>
        <w:tc>
          <w:tcPr>
            <w:tcW w:w="838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7F05A658" w14:textId="77777777" w:rsidR="002811AA" w:rsidRDefault="002811AA" w:rsidP="003F6F0E">
            <w:pPr>
              <w:spacing w:after="0" w:line="259" w:lineRule="auto"/>
              <w:ind w:left="0" w:right="37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16CB8C8F" w14:textId="6965273E" w:rsidR="002811AA" w:rsidRDefault="00DB29FD" w:rsidP="003F6F0E">
            <w:pPr>
              <w:spacing w:after="0" w:line="259" w:lineRule="auto"/>
              <w:ind w:left="0" w:right="39" w:firstLine="0"/>
              <w:jc w:val="center"/>
            </w:pPr>
            <w:r>
              <w:t>SSM</w:t>
            </w:r>
          </w:p>
        </w:tc>
      </w:tr>
      <w:tr w:rsidR="002811AA" w14:paraId="35A5A64D" w14:textId="77777777" w:rsidTr="005346FA">
        <w:trPr>
          <w:trHeight w:val="11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2B67644D" w14:textId="77777777" w:rsidR="002811AA" w:rsidRDefault="002811AA" w:rsidP="003F6F0E">
            <w:pPr>
              <w:spacing w:after="160" w:line="259" w:lineRule="auto"/>
              <w:ind w:left="0" w:firstLine="0"/>
            </w:pPr>
          </w:p>
        </w:tc>
        <w:tc>
          <w:tcPr>
            <w:tcW w:w="2756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387FA348" w14:textId="77777777" w:rsidR="002811AA" w:rsidRDefault="002811AA" w:rsidP="00A147AC">
            <w:pPr>
              <w:spacing w:after="0" w:line="259" w:lineRule="auto"/>
              <w:ind w:left="4" w:firstLine="0"/>
            </w:pPr>
            <w:r>
              <w:t xml:space="preserve">Unable to attract media and gain adequate sport exposure for sponsors </w:t>
            </w:r>
          </w:p>
        </w:tc>
        <w:tc>
          <w:tcPr>
            <w:tcW w:w="7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13A7DBAC" w14:textId="77777777" w:rsidR="002811AA" w:rsidRDefault="002811AA" w:rsidP="003F6F0E">
            <w:pPr>
              <w:spacing w:after="0" w:line="259" w:lineRule="auto"/>
              <w:ind w:left="0" w:right="30" w:firstLine="0"/>
              <w:jc w:val="center"/>
            </w:pPr>
            <w:r>
              <w:t xml:space="preserve">M 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29A31925" w14:textId="77777777" w:rsidR="002811AA" w:rsidRDefault="002811AA" w:rsidP="003F6F0E">
            <w:pPr>
              <w:spacing w:after="0" w:line="259" w:lineRule="auto"/>
              <w:ind w:left="0" w:right="32" w:firstLine="0"/>
              <w:jc w:val="center"/>
            </w:pPr>
            <w:r>
              <w:t xml:space="preserve">M </w:t>
            </w:r>
          </w:p>
        </w:tc>
        <w:tc>
          <w:tcPr>
            <w:tcW w:w="7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71087B1A" w14:textId="77777777" w:rsidR="002811AA" w:rsidRDefault="002811AA" w:rsidP="003F6F0E">
            <w:pPr>
              <w:spacing w:after="0" w:line="259" w:lineRule="auto"/>
              <w:ind w:left="0" w:right="32" w:firstLine="0"/>
              <w:jc w:val="center"/>
            </w:pPr>
            <w:r>
              <w:t xml:space="preserve">5 </w:t>
            </w:r>
          </w:p>
        </w:tc>
        <w:tc>
          <w:tcPr>
            <w:tcW w:w="57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DFED"/>
          </w:tcPr>
          <w:p w14:paraId="6D678C67" w14:textId="689F72E0" w:rsidR="002811AA" w:rsidRDefault="002811AA" w:rsidP="00DB29FD">
            <w:pPr>
              <w:numPr>
                <w:ilvl w:val="0"/>
                <w:numId w:val="17"/>
              </w:numPr>
              <w:spacing w:after="0" w:line="259" w:lineRule="auto"/>
              <w:ind w:hanging="228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t>Continue to seek media partners and ways in which to raise media profile of sport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38824447" w14:textId="77777777" w:rsidR="002811AA" w:rsidRDefault="002811AA" w:rsidP="003F6F0E">
            <w:pPr>
              <w:spacing w:after="0" w:line="259" w:lineRule="auto"/>
              <w:ind w:left="0" w:right="37" w:firstLine="0"/>
              <w:jc w:val="center"/>
            </w:pPr>
            <w:r>
              <w:t xml:space="preserve">3 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7882312E" w14:textId="0F9A218B" w:rsidR="002811AA" w:rsidRDefault="00DB29FD" w:rsidP="003F6F0E">
            <w:pPr>
              <w:spacing w:after="0" w:line="259" w:lineRule="auto"/>
              <w:ind w:left="0" w:right="39" w:firstLine="0"/>
              <w:jc w:val="center"/>
            </w:pPr>
            <w:r>
              <w:t>SSM</w:t>
            </w:r>
          </w:p>
        </w:tc>
      </w:tr>
      <w:tr w:rsidR="00DA6CA8" w14:paraId="5FCE5EA0" w14:textId="77777777" w:rsidTr="005346FA">
        <w:trPr>
          <w:trHeight w:val="1148"/>
        </w:trPr>
        <w:tc>
          <w:tcPr>
            <w:tcW w:w="0" w:type="auto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00B0F0"/>
          </w:tcPr>
          <w:p w14:paraId="6C11FAE6" w14:textId="77777777" w:rsidR="00DA6CA8" w:rsidRDefault="00DA6CA8" w:rsidP="003F6F0E">
            <w:pPr>
              <w:spacing w:after="160" w:line="259" w:lineRule="auto"/>
              <w:ind w:left="0" w:firstLine="0"/>
            </w:pPr>
          </w:p>
        </w:tc>
        <w:tc>
          <w:tcPr>
            <w:tcW w:w="2756" w:type="dxa"/>
            <w:tcBorders>
              <w:top w:val="single" w:sz="6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D2DFED"/>
          </w:tcPr>
          <w:p w14:paraId="08D345B7" w14:textId="1625DB32" w:rsidR="00DA6CA8" w:rsidRDefault="00DA6CA8" w:rsidP="00A147AC">
            <w:pPr>
              <w:spacing w:after="0" w:line="259" w:lineRule="auto"/>
              <w:ind w:left="4" w:firstLine="0"/>
            </w:pPr>
            <w:r>
              <w:t xml:space="preserve">Reduction in government funding and grants </w:t>
            </w:r>
          </w:p>
        </w:tc>
        <w:tc>
          <w:tcPr>
            <w:tcW w:w="76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2C263035" w14:textId="4556D9D1" w:rsidR="00DA6CA8" w:rsidRDefault="00DA6CA8" w:rsidP="003F6F0E">
            <w:pPr>
              <w:spacing w:after="0" w:line="259" w:lineRule="auto"/>
              <w:ind w:left="0" w:right="30" w:firstLine="0"/>
              <w:jc w:val="center"/>
            </w:pPr>
            <w:r>
              <w:t>M</w:t>
            </w:r>
          </w:p>
        </w:tc>
        <w:tc>
          <w:tcPr>
            <w:tcW w:w="763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DFED"/>
            <w:vAlign w:val="center"/>
          </w:tcPr>
          <w:p w14:paraId="501439F8" w14:textId="2FEEF9CC" w:rsidR="00DA6CA8" w:rsidRDefault="00DA6CA8" w:rsidP="003F6F0E">
            <w:pPr>
              <w:spacing w:after="0" w:line="259" w:lineRule="auto"/>
              <w:ind w:left="0" w:right="32" w:firstLine="0"/>
              <w:jc w:val="center"/>
            </w:pPr>
            <w:r>
              <w:t>H</w:t>
            </w:r>
          </w:p>
        </w:tc>
        <w:tc>
          <w:tcPr>
            <w:tcW w:w="76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C000"/>
            <w:vAlign w:val="center"/>
          </w:tcPr>
          <w:p w14:paraId="3300BB55" w14:textId="6258AAD8" w:rsidR="00DA6CA8" w:rsidRDefault="00DA6CA8" w:rsidP="003F6F0E">
            <w:pPr>
              <w:spacing w:after="0" w:line="259" w:lineRule="auto"/>
              <w:ind w:left="0" w:right="32" w:firstLine="0"/>
              <w:jc w:val="center"/>
            </w:pPr>
            <w:r>
              <w:t>6</w:t>
            </w:r>
          </w:p>
        </w:tc>
        <w:tc>
          <w:tcPr>
            <w:tcW w:w="5796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DFED"/>
          </w:tcPr>
          <w:p w14:paraId="09E51CDF" w14:textId="77777777" w:rsidR="00DA6CA8" w:rsidRDefault="00DA6CA8" w:rsidP="00DA6CA8">
            <w:pPr>
              <w:numPr>
                <w:ilvl w:val="0"/>
                <w:numId w:val="17"/>
              </w:numPr>
              <w:spacing w:after="87" w:line="239" w:lineRule="auto"/>
              <w:ind w:hanging="228"/>
            </w:pPr>
            <w:r>
              <w:t xml:space="preserve">Ensure awareness of available funding </w:t>
            </w:r>
          </w:p>
          <w:p w14:paraId="136C7880" w14:textId="1512B637" w:rsidR="00DA6CA8" w:rsidRDefault="00DA6CA8" w:rsidP="00DA6CA8">
            <w:pPr>
              <w:numPr>
                <w:ilvl w:val="0"/>
                <w:numId w:val="17"/>
              </w:numPr>
              <w:spacing w:after="87" w:line="239" w:lineRule="auto"/>
              <w:ind w:hanging="228"/>
            </w:pPr>
            <w:r>
              <w:t>Ensure expectations of both parties are communicated and well understood</w:t>
            </w:r>
          </w:p>
          <w:p w14:paraId="239E1B2B" w14:textId="77777777" w:rsidR="00DA6CA8" w:rsidRPr="00DA6CA8" w:rsidRDefault="00DA6CA8" w:rsidP="00DA6CA8">
            <w:pPr>
              <w:numPr>
                <w:ilvl w:val="0"/>
                <w:numId w:val="17"/>
              </w:numPr>
              <w:spacing w:after="0" w:line="259" w:lineRule="auto"/>
              <w:ind w:hanging="228"/>
              <w:rPr>
                <w:rFonts w:ascii="Segoe UI Symbol" w:eastAsia="Segoe UI Symbol" w:hAnsi="Segoe UI Symbol" w:cs="Segoe UI Symbol"/>
              </w:rPr>
            </w:pPr>
            <w:r>
              <w:t>Regular communication</w:t>
            </w:r>
          </w:p>
          <w:p w14:paraId="3E1F765C" w14:textId="1E781810" w:rsidR="00DA6CA8" w:rsidRDefault="00DA6CA8" w:rsidP="00DA6CA8">
            <w:pPr>
              <w:numPr>
                <w:ilvl w:val="0"/>
                <w:numId w:val="17"/>
              </w:numPr>
              <w:spacing w:after="0" w:line="259" w:lineRule="auto"/>
              <w:ind w:hanging="228"/>
              <w:rPr>
                <w:rFonts w:ascii="Segoe UI Symbol" w:eastAsia="Segoe UI Symbol" w:hAnsi="Segoe UI Symbol" w:cs="Segoe UI Symbol"/>
              </w:rPr>
            </w:pPr>
            <w:r>
              <w:t xml:space="preserve">Regular review of TACT policies and plans </w:t>
            </w:r>
          </w:p>
        </w:tc>
        <w:tc>
          <w:tcPr>
            <w:tcW w:w="83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FFFF00"/>
            <w:vAlign w:val="center"/>
          </w:tcPr>
          <w:p w14:paraId="580C7007" w14:textId="46456E07" w:rsidR="00DA6CA8" w:rsidRDefault="00DA6CA8" w:rsidP="003F6F0E">
            <w:pPr>
              <w:spacing w:after="0" w:line="259" w:lineRule="auto"/>
              <w:ind w:left="0" w:right="37" w:firstLine="0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D2DFED"/>
            <w:vAlign w:val="center"/>
          </w:tcPr>
          <w:p w14:paraId="703296C1" w14:textId="0A85577A" w:rsidR="00DA6CA8" w:rsidRDefault="00DA6CA8" w:rsidP="003F6F0E">
            <w:pPr>
              <w:spacing w:after="0" w:line="259" w:lineRule="auto"/>
              <w:ind w:left="0" w:right="39" w:firstLine="0"/>
              <w:jc w:val="center"/>
            </w:pPr>
            <w:r>
              <w:t>Board and SSM</w:t>
            </w:r>
          </w:p>
        </w:tc>
      </w:tr>
    </w:tbl>
    <w:p w14:paraId="4BEB0942" w14:textId="1B88A216" w:rsidR="002811AA" w:rsidRPr="002811AA" w:rsidRDefault="002811AA" w:rsidP="00DB29FD">
      <w:pPr>
        <w:tabs>
          <w:tab w:val="left" w:pos="1902"/>
        </w:tabs>
        <w:ind w:left="0" w:firstLine="0"/>
      </w:pPr>
    </w:p>
    <w:sectPr w:rsidR="002811AA" w:rsidRPr="002811AA" w:rsidSect="00D5461E">
      <w:headerReference w:type="first" r:id="rId8"/>
      <w:footerReference w:type="first" r:id="rId9"/>
      <w:endnotePr>
        <w:numFmt w:val="decimal"/>
      </w:endnotePr>
      <w:pgSz w:w="16840" w:h="11907" w:orient="landscape" w:code="9"/>
      <w:pgMar w:top="1276" w:right="1134" w:bottom="851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6968" w14:textId="77777777" w:rsidR="00EA23C0" w:rsidRPr="001F1775" w:rsidRDefault="00EA23C0" w:rsidP="001F1775">
      <w:pPr>
        <w:pStyle w:val="Footer"/>
      </w:pPr>
    </w:p>
  </w:endnote>
  <w:endnote w:type="continuationSeparator" w:id="0">
    <w:p w14:paraId="25CE7D26" w14:textId="77777777" w:rsidR="00EA23C0" w:rsidRDefault="00EA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CE5B" w14:textId="572D6825" w:rsidR="00EA2142" w:rsidRDefault="00EA2142">
    <w:pPr>
      <w:pStyle w:val="Footer"/>
    </w:pPr>
    <w:r>
      <w:t xml:space="preserve">Last amended – 9 June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320C" w14:textId="77777777" w:rsidR="00EA23C0" w:rsidRDefault="00EA23C0">
      <w:r>
        <w:separator/>
      </w:r>
    </w:p>
  </w:footnote>
  <w:footnote w:type="continuationSeparator" w:id="0">
    <w:p w14:paraId="1093C1C0" w14:textId="77777777" w:rsidR="00EA23C0" w:rsidRDefault="00EA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32F1" w14:textId="4CE0CD96" w:rsidR="002811AA" w:rsidRDefault="002811AA">
    <w:pPr>
      <w:pStyle w:val="Header"/>
    </w:pPr>
    <w:ins w:id="0" w:author="Thomsons" w:date="2026-05-24T11:19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673BDE1D" wp14:editId="18D09EE9">
            <wp:simplePos x="0" y="0"/>
            <wp:positionH relativeFrom="column">
              <wp:posOffset>7230100</wp:posOffset>
            </wp:positionH>
            <wp:positionV relativeFrom="paragraph">
              <wp:posOffset>-214005</wp:posOffset>
            </wp:positionV>
            <wp:extent cx="1629410" cy="474237"/>
            <wp:effectExtent l="0" t="0" r="0" b="2540"/>
            <wp:wrapTight wrapText="bothSides">
              <wp:wrapPolygon edited="0">
                <wp:start x="253" y="0"/>
                <wp:lineTo x="0" y="6949"/>
                <wp:lineTo x="0" y="13898"/>
                <wp:lineTo x="253" y="20847"/>
                <wp:lineTo x="21213" y="20847"/>
                <wp:lineTo x="21213" y="10424"/>
                <wp:lineTo x="8334" y="0"/>
                <wp:lineTo x="25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31351" name="Picture 785331351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474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A47"/>
    <w:multiLevelType w:val="hybridMultilevel"/>
    <w:tmpl w:val="312A9EEA"/>
    <w:lvl w:ilvl="0" w:tplc="EE167C7E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E84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028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5402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E7F6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A89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84D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4C4DF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483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B2279"/>
    <w:multiLevelType w:val="hybridMultilevel"/>
    <w:tmpl w:val="8B04C206"/>
    <w:lvl w:ilvl="0" w:tplc="E44CE278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64F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ECF8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816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94B5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C076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88F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2C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45B5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802851"/>
    <w:multiLevelType w:val="hybridMultilevel"/>
    <w:tmpl w:val="D826E734"/>
    <w:lvl w:ilvl="0" w:tplc="716CB198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420F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8F9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AEE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083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CD4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425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C1F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80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17E43"/>
    <w:multiLevelType w:val="multilevel"/>
    <w:tmpl w:val="6090F23C"/>
    <w:lvl w:ilvl="0">
      <w:start w:val="1"/>
      <w:numFmt w:val="decimal"/>
      <w:pStyle w:val="ItemNo"/>
      <w:lvlText w:val="Item 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701" w:hanging="85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2552" w:hanging="851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3402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253" w:hanging="851"/>
      </w:pPr>
      <w:rPr>
        <w:rFonts w:hint="default"/>
      </w:rPr>
    </w:lvl>
    <w:lvl w:ilvl="5">
      <w:start w:val="1"/>
      <w:numFmt w:val="lowerLetter"/>
      <w:lvlText w:val="[%6]"/>
      <w:lvlJc w:val="left"/>
      <w:pPr>
        <w:ind w:left="5103" w:hanging="850"/>
      </w:pPr>
      <w:rPr>
        <w:rFonts w:hint="default"/>
      </w:rPr>
    </w:lvl>
    <w:lvl w:ilvl="6">
      <w:start w:val="1"/>
      <w:numFmt w:val="lowerRoman"/>
      <w:lvlText w:val="[%7]"/>
      <w:lvlJc w:val="left"/>
      <w:pPr>
        <w:ind w:left="5954" w:hanging="851"/>
      </w:pPr>
      <w:rPr>
        <w:rFonts w:hint="default"/>
      </w:rPr>
    </w:lvl>
    <w:lvl w:ilvl="7">
      <w:start w:val="1"/>
      <w:numFmt w:val="upperLetter"/>
      <w:lvlText w:val="[%8]"/>
      <w:lvlJc w:val="left"/>
      <w:pPr>
        <w:ind w:left="6804" w:hanging="850"/>
      </w:pPr>
      <w:rPr>
        <w:rFonts w:hint="default"/>
      </w:rPr>
    </w:lvl>
    <w:lvl w:ilvl="8">
      <w:start w:val="1"/>
      <w:numFmt w:val="decimal"/>
      <w:lvlText w:val="[%9]"/>
      <w:lvlJc w:val="left"/>
      <w:pPr>
        <w:ind w:left="7655" w:hanging="851"/>
      </w:pPr>
      <w:rPr>
        <w:rFonts w:hint="default"/>
      </w:rPr>
    </w:lvl>
  </w:abstractNum>
  <w:abstractNum w:abstractNumId="4" w15:restartNumberingAfterBreak="0">
    <w:nsid w:val="15A63539"/>
    <w:multiLevelType w:val="multilevel"/>
    <w:tmpl w:val="C19ABF22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Schedule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Schedule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Schedule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Roman"/>
      <w:pStyle w:val="Schedule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4406"/>
        </w:tabs>
        <w:ind w:left="4309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7DD2F14"/>
    <w:multiLevelType w:val="hybridMultilevel"/>
    <w:tmpl w:val="87C2919E"/>
    <w:lvl w:ilvl="0" w:tplc="F976B9B2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64A2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AF8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38E9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E13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6AD6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6F2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6846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05A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BF1C82"/>
    <w:multiLevelType w:val="multilevel"/>
    <w:tmpl w:val="278472F6"/>
    <w:lvl w:ilvl="0">
      <w:start w:val="1"/>
      <w:numFmt w:val="decimal"/>
      <w:pStyle w:val="AnnexureHeading1"/>
      <w:lvlText w:val="%1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Annexure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Annexure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Annexure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Annexure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Annexure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3839"/>
        </w:tabs>
        <w:ind w:left="3742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abstractNum w:abstractNumId="7" w15:restartNumberingAfterBreak="0">
    <w:nsid w:val="42190A21"/>
    <w:multiLevelType w:val="hybridMultilevel"/>
    <w:tmpl w:val="903254FA"/>
    <w:lvl w:ilvl="0" w:tplc="8A14ABB8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1804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A945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668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2ED32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A8F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E859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A4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C7A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7E06D1"/>
    <w:multiLevelType w:val="multilevel"/>
    <w:tmpl w:val="263C20CC"/>
    <w:lvl w:ilvl="0">
      <w:start w:val="1"/>
      <w:numFmt w:val="decimal"/>
      <w:pStyle w:val="ListNumb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ListNumber2"/>
      <w:lvlText w:val="%2.%1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ListNumber3"/>
      <w:lvlText w:val="(%3)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2126" w:hanging="708"/>
      </w:pPr>
      <w:rPr>
        <w:rFonts w:hint="default"/>
      </w:rPr>
    </w:lvl>
    <w:lvl w:ilvl="4">
      <w:start w:val="1"/>
      <w:numFmt w:val="upperLetter"/>
      <w:pStyle w:val="ListNumber5"/>
      <w:lvlText w:val="(%5)"/>
      <w:lvlJc w:val="left"/>
      <w:pPr>
        <w:tabs>
          <w:tab w:val="num" w:pos="2126"/>
        </w:tabs>
        <w:ind w:left="2835" w:hanging="709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4902F1"/>
    <w:multiLevelType w:val="hybridMultilevel"/>
    <w:tmpl w:val="08E6B25C"/>
    <w:lvl w:ilvl="0" w:tplc="1E18DCFA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0084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C92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848E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12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437D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A02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C4A1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2464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0F6F09"/>
    <w:multiLevelType w:val="hybridMultilevel"/>
    <w:tmpl w:val="E14805F4"/>
    <w:lvl w:ilvl="0" w:tplc="ACC44B20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EB1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02F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25A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9CAD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4C6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4A9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242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0D34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E773A5"/>
    <w:multiLevelType w:val="hybridMultilevel"/>
    <w:tmpl w:val="A3824FBC"/>
    <w:lvl w:ilvl="0" w:tplc="78363B54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09D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1E7E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4C6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C4EA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A78B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0E2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A5E3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26B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046302"/>
    <w:multiLevelType w:val="hybridMultilevel"/>
    <w:tmpl w:val="FA34690C"/>
    <w:lvl w:ilvl="0" w:tplc="67908A22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EB1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E85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61A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0C1E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A25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425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2352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BEFD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564793"/>
    <w:multiLevelType w:val="hybridMultilevel"/>
    <w:tmpl w:val="220A4DB2"/>
    <w:lvl w:ilvl="0" w:tplc="347E4870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252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89A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D665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2785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DE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2C2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050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AE2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EE2E8D"/>
    <w:multiLevelType w:val="hybridMultilevel"/>
    <w:tmpl w:val="10EEF4BC"/>
    <w:lvl w:ilvl="0" w:tplc="62721602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698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EC88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2EF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EBB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68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3EF5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873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6345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C971BB"/>
    <w:multiLevelType w:val="multilevel"/>
    <w:tmpl w:val="592EACE4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0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Heading4"/>
      <w:lvlText w:val="%4.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2410"/>
        </w:tabs>
        <w:ind w:left="2410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pStyle w:val="Heading6"/>
      <w:lvlText w:val="%6.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4406"/>
        </w:tabs>
        <w:ind w:left="4309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F776792"/>
    <w:multiLevelType w:val="hybridMultilevel"/>
    <w:tmpl w:val="4EBAACE4"/>
    <w:lvl w:ilvl="0" w:tplc="32C081C8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E55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88D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DEA47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4FE0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04F8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E452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8F5F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CC82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0C7836"/>
    <w:multiLevelType w:val="hybridMultilevel"/>
    <w:tmpl w:val="29C84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67128">
    <w:abstractNumId w:val="6"/>
  </w:num>
  <w:num w:numId="2" w16cid:durableId="2126343040">
    <w:abstractNumId w:val="8"/>
  </w:num>
  <w:num w:numId="3" w16cid:durableId="2059012362">
    <w:abstractNumId w:val="4"/>
  </w:num>
  <w:num w:numId="4" w16cid:durableId="2067294858">
    <w:abstractNumId w:val="15"/>
  </w:num>
  <w:num w:numId="5" w16cid:durableId="262306549">
    <w:abstractNumId w:val="3"/>
    <w:lvlOverride w:ilvl="0">
      <w:lvl w:ilvl="0">
        <w:start w:val="1"/>
        <w:numFmt w:val="decimal"/>
        <w:pStyle w:val="ItemNo"/>
        <w:lvlText w:val="Item %1"/>
        <w:lvlJc w:val="left"/>
        <w:pPr>
          <w:ind w:left="851" w:hanging="851"/>
        </w:pPr>
        <w:rPr>
          <w:rFonts w:cs="Times New Roman"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1701" w:hanging="85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Roman"/>
        <w:lvlText w:val="(%3)"/>
        <w:lvlJc w:val="left"/>
        <w:pPr>
          <w:ind w:left="2552" w:hanging="851"/>
        </w:pPr>
        <w:rPr>
          <w:rFonts w:hint="default"/>
        </w:rPr>
      </w:lvl>
    </w:lvlOverride>
    <w:lvlOverride w:ilvl="3">
      <w:lvl w:ilvl="3">
        <w:start w:val="1"/>
        <w:numFmt w:val="upperLetter"/>
        <w:lvlText w:val="(%4)"/>
        <w:lvlJc w:val="left"/>
        <w:pPr>
          <w:ind w:left="3402" w:hanging="850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4253" w:hanging="851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[%6]"/>
        <w:lvlJc w:val="left"/>
        <w:pPr>
          <w:ind w:left="5103" w:hanging="85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[%7]"/>
        <w:lvlJc w:val="left"/>
        <w:pPr>
          <w:ind w:left="5954" w:hanging="851"/>
        </w:pPr>
        <w:rPr>
          <w:rFonts w:hint="default"/>
        </w:rPr>
      </w:lvl>
    </w:lvlOverride>
    <w:lvlOverride w:ilvl="7">
      <w:lvl w:ilvl="7">
        <w:start w:val="1"/>
        <w:numFmt w:val="upperLetter"/>
        <w:lvlText w:val="[%8]"/>
        <w:lvlJc w:val="left"/>
        <w:pPr>
          <w:ind w:left="6804" w:hanging="850"/>
        </w:pPr>
        <w:rPr>
          <w:rFonts w:hint="default"/>
        </w:rPr>
      </w:lvl>
    </w:lvlOverride>
    <w:lvlOverride w:ilvl="8">
      <w:lvl w:ilvl="8">
        <w:start w:val="1"/>
        <w:numFmt w:val="decimal"/>
        <w:lvlText w:val="[%9]"/>
        <w:lvlJc w:val="left"/>
        <w:pPr>
          <w:ind w:left="7655" w:hanging="851"/>
        </w:pPr>
        <w:rPr>
          <w:rFonts w:hint="default"/>
        </w:rPr>
      </w:lvl>
    </w:lvlOverride>
  </w:num>
  <w:num w:numId="6" w16cid:durableId="1998915031">
    <w:abstractNumId w:val="14"/>
  </w:num>
  <w:num w:numId="7" w16cid:durableId="280916570">
    <w:abstractNumId w:val="7"/>
  </w:num>
  <w:num w:numId="8" w16cid:durableId="1575162626">
    <w:abstractNumId w:val="1"/>
  </w:num>
  <w:num w:numId="9" w16cid:durableId="1513571759">
    <w:abstractNumId w:val="12"/>
  </w:num>
  <w:num w:numId="10" w16cid:durableId="784809617">
    <w:abstractNumId w:val="10"/>
  </w:num>
  <w:num w:numId="11" w16cid:durableId="1175001937">
    <w:abstractNumId w:val="0"/>
  </w:num>
  <w:num w:numId="12" w16cid:durableId="412897220">
    <w:abstractNumId w:val="5"/>
  </w:num>
  <w:num w:numId="13" w16cid:durableId="1151167371">
    <w:abstractNumId w:val="13"/>
  </w:num>
  <w:num w:numId="14" w16cid:durableId="1594975558">
    <w:abstractNumId w:val="11"/>
  </w:num>
  <w:num w:numId="15" w16cid:durableId="2038892639">
    <w:abstractNumId w:val="9"/>
  </w:num>
  <w:num w:numId="16" w16cid:durableId="488525455">
    <w:abstractNumId w:val="16"/>
  </w:num>
  <w:num w:numId="17" w16cid:durableId="474420189">
    <w:abstractNumId w:val="2"/>
  </w:num>
  <w:num w:numId="18" w16cid:durableId="1193418701">
    <w:abstractNumId w:val="1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sons">
    <w15:presenceInfo w15:providerId="None" w15:userId="Thoms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AA"/>
    <w:rsid w:val="00001CBB"/>
    <w:rsid w:val="000026B2"/>
    <w:rsid w:val="00003C2C"/>
    <w:rsid w:val="00006C60"/>
    <w:rsid w:val="00007DD6"/>
    <w:rsid w:val="000103A6"/>
    <w:rsid w:val="00010636"/>
    <w:rsid w:val="00010F14"/>
    <w:rsid w:val="00012871"/>
    <w:rsid w:val="00012898"/>
    <w:rsid w:val="00013486"/>
    <w:rsid w:val="0001474F"/>
    <w:rsid w:val="00014DC5"/>
    <w:rsid w:val="00016E46"/>
    <w:rsid w:val="00017419"/>
    <w:rsid w:val="0001766C"/>
    <w:rsid w:val="00020A4D"/>
    <w:rsid w:val="00020D81"/>
    <w:rsid w:val="000213BA"/>
    <w:rsid w:val="00021674"/>
    <w:rsid w:val="00021AB0"/>
    <w:rsid w:val="00022710"/>
    <w:rsid w:val="00022E85"/>
    <w:rsid w:val="00023205"/>
    <w:rsid w:val="0002347D"/>
    <w:rsid w:val="00023A09"/>
    <w:rsid w:val="00023C0B"/>
    <w:rsid w:val="00027A6D"/>
    <w:rsid w:val="00030EAA"/>
    <w:rsid w:val="000329CF"/>
    <w:rsid w:val="000336A0"/>
    <w:rsid w:val="000338A9"/>
    <w:rsid w:val="00034818"/>
    <w:rsid w:val="00035203"/>
    <w:rsid w:val="000360F1"/>
    <w:rsid w:val="0003748A"/>
    <w:rsid w:val="00040F09"/>
    <w:rsid w:val="00041235"/>
    <w:rsid w:val="00041442"/>
    <w:rsid w:val="00041F6E"/>
    <w:rsid w:val="00042AD7"/>
    <w:rsid w:val="00042FDE"/>
    <w:rsid w:val="00043103"/>
    <w:rsid w:val="00043641"/>
    <w:rsid w:val="00043AE3"/>
    <w:rsid w:val="00044690"/>
    <w:rsid w:val="00044B01"/>
    <w:rsid w:val="00044B40"/>
    <w:rsid w:val="00045014"/>
    <w:rsid w:val="00046587"/>
    <w:rsid w:val="000478AE"/>
    <w:rsid w:val="00050E56"/>
    <w:rsid w:val="0005131F"/>
    <w:rsid w:val="000515E5"/>
    <w:rsid w:val="00053548"/>
    <w:rsid w:val="00053564"/>
    <w:rsid w:val="00057C50"/>
    <w:rsid w:val="0006029E"/>
    <w:rsid w:val="0006043F"/>
    <w:rsid w:val="00060794"/>
    <w:rsid w:val="00060B85"/>
    <w:rsid w:val="0006223C"/>
    <w:rsid w:val="000635EE"/>
    <w:rsid w:val="0006432E"/>
    <w:rsid w:val="000648DF"/>
    <w:rsid w:val="00064A7E"/>
    <w:rsid w:val="00064FAA"/>
    <w:rsid w:val="00065E86"/>
    <w:rsid w:val="00065E91"/>
    <w:rsid w:val="00066C3B"/>
    <w:rsid w:val="00067117"/>
    <w:rsid w:val="00071AFA"/>
    <w:rsid w:val="00071F78"/>
    <w:rsid w:val="0007202A"/>
    <w:rsid w:val="000720BD"/>
    <w:rsid w:val="000722DB"/>
    <w:rsid w:val="00072F0D"/>
    <w:rsid w:val="00073A2E"/>
    <w:rsid w:val="00073BAF"/>
    <w:rsid w:val="0007623E"/>
    <w:rsid w:val="00077079"/>
    <w:rsid w:val="0007714B"/>
    <w:rsid w:val="000774EA"/>
    <w:rsid w:val="00077621"/>
    <w:rsid w:val="00077A14"/>
    <w:rsid w:val="00080246"/>
    <w:rsid w:val="00080DFA"/>
    <w:rsid w:val="00081D3D"/>
    <w:rsid w:val="00081DDF"/>
    <w:rsid w:val="000839B6"/>
    <w:rsid w:val="00085EDC"/>
    <w:rsid w:val="00085FB3"/>
    <w:rsid w:val="00086365"/>
    <w:rsid w:val="00086583"/>
    <w:rsid w:val="00086D3D"/>
    <w:rsid w:val="00087728"/>
    <w:rsid w:val="00087955"/>
    <w:rsid w:val="0008798C"/>
    <w:rsid w:val="00091891"/>
    <w:rsid w:val="00091FA5"/>
    <w:rsid w:val="00092C1E"/>
    <w:rsid w:val="00092CA1"/>
    <w:rsid w:val="0009327F"/>
    <w:rsid w:val="00093437"/>
    <w:rsid w:val="00093AFE"/>
    <w:rsid w:val="00094265"/>
    <w:rsid w:val="000961DC"/>
    <w:rsid w:val="00097481"/>
    <w:rsid w:val="000A0E73"/>
    <w:rsid w:val="000A0EF2"/>
    <w:rsid w:val="000A1E8A"/>
    <w:rsid w:val="000A2A9B"/>
    <w:rsid w:val="000A4401"/>
    <w:rsid w:val="000A4726"/>
    <w:rsid w:val="000A474F"/>
    <w:rsid w:val="000A7E44"/>
    <w:rsid w:val="000B0F89"/>
    <w:rsid w:val="000B362D"/>
    <w:rsid w:val="000B43BA"/>
    <w:rsid w:val="000B4F3C"/>
    <w:rsid w:val="000B50AA"/>
    <w:rsid w:val="000B56C5"/>
    <w:rsid w:val="000B63F9"/>
    <w:rsid w:val="000B6A47"/>
    <w:rsid w:val="000B6B4E"/>
    <w:rsid w:val="000B717D"/>
    <w:rsid w:val="000B793C"/>
    <w:rsid w:val="000C04B6"/>
    <w:rsid w:val="000C0952"/>
    <w:rsid w:val="000C0A8B"/>
    <w:rsid w:val="000C1541"/>
    <w:rsid w:val="000C18DA"/>
    <w:rsid w:val="000C1A61"/>
    <w:rsid w:val="000C218E"/>
    <w:rsid w:val="000C4318"/>
    <w:rsid w:val="000C479D"/>
    <w:rsid w:val="000C4A5C"/>
    <w:rsid w:val="000C4FA5"/>
    <w:rsid w:val="000C597C"/>
    <w:rsid w:val="000C65A4"/>
    <w:rsid w:val="000D04E3"/>
    <w:rsid w:val="000D0C38"/>
    <w:rsid w:val="000D114E"/>
    <w:rsid w:val="000D2AEB"/>
    <w:rsid w:val="000D34D1"/>
    <w:rsid w:val="000D399E"/>
    <w:rsid w:val="000D43AF"/>
    <w:rsid w:val="000D48B3"/>
    <w:rsid w:val="000D5759"/>
    <w:rsid w:val="000D60A2"/>
    <w:rsid w:val="000D7E3E"/>
    <w:rsid w:val="000E04CF"/>
    <w:rsid w:val="000E0905"/>
    <w:rsid w:val="000E1116"/>
    <w:rsid w:val="000E1401"/>
    <w:rsid w:val="000E15B6"/>
    <w:rsid w:val="000E198F"/>
    <w:rsid w:val="000E674D"/>
    <w:rsid w:val="000F012B"/>
    <w:rsid w:val="000F0C3B"/>
    <w:rsid w:val="000F186F"/>
    <w:rsid w:val="000F18C1"/>
    <w:rsid w:val="000F2A60"/>
    <w:rsid w:val="000F2F06"/>
    <w:rsid w:val="000F3118"/>
    <w:rsid w:val="000F36FC"/>
    <w:rsid w:val="000F386A"/>
    <w:rsid w:val="000F4C8F"/>
    <w:rsid w:val="000F66EC"/>
    <w:rsid w:val="000F6EA5"/>
    <w:rsid w:val="000F7899"/>
    <w:rsid w:val="00100D25"/>
    <w:rsid w:val="001017D3"/>
    <w:rsid w:val="00101CF9"/>
    <w:rsid w:val="00102283"/>
    <w:rsid w:val="001031D2"/>
    <w:rsid w:val="0010423D"/>
    <w:rsid w:val="00105F70"/>
    <w:rsid w:val="00107011"/>
    <w:rsid w:val="001104C5"/>
    <w:rsid w:val="001114FC"/>
    <w:rsid w:val="0011189E"/>
    <w:rsid w:val="001119C2"/>
    <w:rsid w:val="00114014"/>
    <w:rsid w:val="00114472"/>
    <w:rsid w:val="00115871"/>
    <w:rsid w:val="0011632F"/>
    <w:rsid w:val="001171FC"/>
    <w:rsid w:val="001225FC"/>
    <w:rsid w:val="001258A8"/>
    <w:rsid w:val="0012694B"/>
    <w:rsid w:val="00126FF3"/>
    <w:rsid w:val="00127A59"/>
    <w:rsid w:val="00130832"/>
    <w:rsid w:val="0013125D"/>
    <w:rsid w:val="001323B4"/>
    <w:rsid w:val="001329A1"/>
    <w:rsid w:val="00132A68"/>
    <w:rsid w:val="001333E1"/>
    <w:rsid w:val="001336A4"/>
    <w:rsid w:val="0013393D"/>
    <w:rsid w:val="001356FE"/>
    <w:rsid w:val="00135EAD"/>
    <w:rsid w:val="00136304"/>
    <w:rsid w:val="001370DD"/>
    <w:rsid w:val="00137999"/>
    <w:rsid w:val="001408E2"/>
    <w:rsid w:val="00140E51"/>
    <w:rsid w:val="00142317"/>
    <w:rsid w:val="00142325"/>
    <w:rsid w:val="00142BC9"/>
    <w:rsid w:val="00143BD3"/>
    <w:rsid w:val="00143E5D"/>
    <w:rsid w:val="001441B0"/>
    <w:rsid w:val="001444F2"/>
    <w:rsid w:val="00144783"/>
    <w:rsid w:val="0014584F"/>
    <w:rsid w:val="0014590F"/>
    <w:rsid w:val="001472FC"/>
    <w:rsid w:val="001478CD"/>
    <w:rsid w:val="00150508"/>
    <w:rsid w:val="001522B3"/>
    <w:rsid w:val="001528F0"/>
    <w:rsid w:val="001528F7"/>
    <w:rsid w:val="00152B49"/>
    <w:rsid w:val="00153797"/>
    <w:rsid w:val="00154341"/>
    <w:rsid w:val="001544C6"/>
    <w:rsid w:val="00154E06"/>
    <w:rsid w:val="00155650"/>
    <w:rsid w:val="00157A4E"/>
    <w:rsid w:val="00157A87"/>
    <w:rsid w:val="00157EAE"/>
    <w:rsid w:val="00161283"/>
    <w:rsid w:val="001615E0"/>
    <w:rsid w:val="00161DFB"/>
    <w:rsid w:val="001650DB"/>
    <w:rsid w:val="00166010"/>
    <w:rsid w:val="0016694E"/>
    <w:rsid w:val="0016695D"/>
    <w:rsid w:val="00167F2D"/>
    <w:rsid w:val="001705C2"/>
    <w:rsid w:val="00171CAD"/>
    <w:rsid w:val="0017203D"/>
    <w:rsid w:val="00172464"/>
    <w:rsid w:val="00173691"/>
    <w:rsid w:val="0017418B"/>
    <w:rsid w:val="00174BB1"/>
    <w:rsid w:val="00174D7A"/>
    <w:rsid w:val="0018064B"/>
    <w:rsid w:val="00183C62"/>
    <w:rsid w:val="0018427F"/>
    <w:rsid w:val="00184707"/>
    <w:rsid w:val="0018513C"/>
    <w:rsid w:val="001854EF"/>
    <w:rsid w:val="00185F4D"/>
    <w:rsid w:val="00187B44"/>
    <w:rsid w:val="00187D01"/>
    <w:rsid w:val="00190AE7"/>
    <w:rsid w:val="00191407"/>
    <w:rsid w:val="001929CA"/>
    <w:rsid w:val="00192B41"/>
    <w:rsid w:val="001935EC"/>
    <w:rsid w:val="00195216"/>
    <w:rsid w:val="00195696"/>
    <w:rsid w:val="00195A7F"/>
    <w:rsid w:val="00195FCA"/>
    <w:rsid w:val="001962A6"/>
    <w:rsid w:val="001975A2"/>
    <w:rsid w:val="001975FA"/>
    <w:rsid w:val="00197B7F"/>
    <w:rsid w:val="00197E35"/>
    <w:rsid w:val="001A159E"/>
    <w:rsid w:val="001A1B77"/>
    <w:rsid w:val="001A2285"/>
    <w:rsid w:val="001A24CD"/>
    <w:rsid w:val="001A2916"/>
    <w:rsid w:val="001A2AFF"/>
    <w:rsid w:val="001A2C0C"/>
    <w:rsid w:val="001A2E3F"/>
    <w:rsid w:val="001A2F17"/>
    <w:rsid w:val="001A38BE"/>
    <w:rsid w:val="001A4046"/>
    <w:rsid w:val="001A4091"/>
    <w:rsid w:val="001A4C3D"/>
    <w:rsid w:val="001A4D2C"/>
    <w:rsid w:val="001A6FF6"/>
    <w:rsid w:val="001B02B3"/>
    <w:rsid w:val="001B0518"/>
    <w:rsid w:val="001B18DD"/>
    <w:rsid w:val="001B1ACD"/>
    <w:rsid w:val="001B1C5F"/>
    <w:rsid w:val="001B1E0A"/>
    <w:rsid w:val="001B26C6"/>
    <w:rsid w:val="001B30C2"/>
    <w:rsid w:val="001B4A06"/>
    <w:rsid w:val="001B5500"/>
    <w:rsid w:val="001B5636"/>
    <w:rsid w:val="001B59AF"/>
    <w:rsid w:val="001B631A"/>
    <w:rsid w:val="001B7554"/>
    <w:rsid w:val="001B7C1D"/>
    <w:rsid w:val="001C17FF"/>
    <w:rsid w:val="001C1D11"/>
    <w:rsid w:val="001C1ECA"/>
    <w:rsid w:val="001C3204"/>
    <w:rsid w:val="001C3F17"/>
    <w:rsid w:val="001C4932"/>
    <w:rsid w:val="001C4D3A"/>
    <w:rsid w:val="001C4FC0"/>
    <w:rsid w:val="001C5058"/>
    <w:rsid w:val="001C6B06"/>
    <w:rsid w:val="001C7CF4"/>
    <w:rsid w:val="001D0ECE"/>
    <w:rsid w:val="001D17C9"/>
    <w:rsid w:val="001D1A7B"/>
    <w:rsid w:val="001D26A5"/>
    <w:rsid w:val="001D3F01"/>
    <w:rsid w:val="001D4C5D"/>
    <w:rsid w:val="001D5454"/>
    <w:rsid w:val="001D6D79"/>
    <w:rsid w:val="001D7082"/>
    <w:rsid w:val="001D774F"/>
    <w:rsid w:val="001D7B5A"/>
    <w:rsid w:val="001E0150"/>
    <w:rsid w:val="001E24CB"/>
    <w:rsid w:val="001E30A9"/>
    <w:rsid w:val="001E3B82"/>
    <w:rsid w:val="001E4211"/>
    <w:rsid w:val="001E4427"/>
    <w:rsid w:val="001E55B8"/>
    <w:rsid w:val="001E5D50"/>
    <w:rsid w:val="001E629A"/>
    <w:rsid w:val="001F1775"/>
    <w:rsid w:val="001F185A"/>
    <w:rsid w:val="001F1A7F"/>
    <w:rsid w:val="001F2328"/>
    <w:rsid w:val="001F5DCC"/>
    <w:rsid w:val="00200002"/>
    <w:rsid w:val="00200D25"/>
    <w:rsid w:val="002014ED"/>
    <w:rsid w:val="00201680"/>
    <w:rsid w:val="0020190D"/>
    <w:rsid w:val="00201996"/>
    <w:rsid w:val="00201E4D"/>
    <w:rsid w:val="0020257A"/>
    <w:rsid w:val="00203047"/>
    <w:rsid w:val="002038FA"/>
    <w:rsid w:val="00204EB2"/>
    <w:rsid w:val="00205A22"/>
    <w:rsid w:val="00205D69"/>
    <w:rsid w:val="0020658C"/>
    <w:rsid w:val="00206F8F"/>
    <w:rsid w:val="0020715D"/>
    <w:rsid w:val="00207235"/>
    <w:rsid w:val="002108D8"/>
    <w:rsid w:val="002112D4"/>
    <w:rsid w:val="00212CCC"/>
    <w:rsid w:val="00213850"/>
    <w:rsid w:val="00213B63"/>
    <w:rsid w:val="002145CD"/>
    <w:rsid w:val="0021553B"/>
    <w:rsid w:val="002155AD"/>
    <w:rsid w:val="00216343"/>
    <w:rsid w:val="002163D9"/>
    <w:rsid w:val="002168B2"/>
    <w:rsid w:val="00216CD0"/>
    <w:rsid w:val="00216EF5"/>
    <w:rsid w:val="00217120"/>
    <w:rsid w:val="00221195"/>
    <w:rsid w:val="00222334"/>
    <w:rsid w:val="00223A3D"/>
    <w:rsid w:val="00223E32"/>
    <w:rsid w:val="00224103"/>
    <w:rsid w:val="00224F80"/>
    <w:rsid w:val="002254FE"/>
    <w:rsid w:val="00225AE5"/>
    <w:rsid w:val="00225C23"/>
    <w:rsid w:val="00226387"/>
    <w:rsid w:val="00230162"/>
    <w:rsid w:val="00230921"/>
    <w:rsid w:val="002310CD"/>
    <w:rsid w:val="002319B3"/>
    <w:rsid w:val="00232543"/>
    <w:rsid w:val="00233871"/>
    <w:rsid w:val="00233B8A"/>
    <w:rsid w:val="00233E7D"/>
    <w:rsid w:val="0023402B"/>
    <w:rsid w:val="00235E1E"/>
    <w:rsid w:val="0023735C"/>
    <w:rsid w:val="00237636"/>
    <w:rsid w:val="00242165"/>
    <w:rsid w:val="0024305E"/>
    <w:rsid w:val="002432CA"/>
    <w:rsid w:val="00244BCA"/>
    <w:rsid w:val="00245840"/>
    <w:rsid w:val="00245F64"/>
    <w:rsid w:val="00247E42"/>
    <w:rsid w:val="00250626"/>
    <w:rsid w:val="00252BEE"/>
    <w:rsid w:val="002537CF"/>
    <w:rsid w:val="002549FE"/>
    <w:rsid w:val="00255020"/>
    <w:rsid w:val="00257835"/>
    <w:rsid w:val="002613BC"/>
    <w:rsid w:val="002625C3"/>
    <w:rsid w:val="00263F81"/>
    <w:rsid w:val="00264DD3"/>
    <w:rsid w:val="002659C1"/>
    <w:rsid w:val="00265A91"/>
    <w:rsid w:val="0026709C"/>
    <w:rsid w:val="00267FEB"/>
    <w:rsid w:val="002721BA"/>
    <w:rsid w:val="0027308F"/>
    <w:rsid w:val="00274183"/>
    <w:rsid w:val="002749FA"/>
    <w:rsid w:val="00277D32"/>
    <w:rsid w:val="00280325"/>
    <w:rsid w:val="002811AA"/>
    <w:rsid w:val="00282086"/>
    <w:rsid w:val="002828EE"/>
    <w:rsid w:val="00282DDC"/>
    <w:rsid w:val="00283097"/>
    <w:rsid w:val="00283128"/>
    <w:rsid w:val="002837BB"/>
    <w:rsid w:val="00283B7B"/>
    <w:rsid w:val="00283ECE"/>
    <w:rsid w:val="00284340"/>
    <w:rsid w:val="00284D0C"/>
    <w:rsid w:val="002869C9"/>
    <w:rsid w:val="00287329"/>
    <w:rsid w:val="00287C4E"/>
    <w:rsid w:val="00290D93"/>
    <w:rsid w:val="002910F5"/>
    <w:rsid w:val="0029206B"/>
    <w:rsid w:val="002935A4"/>
    <w:rsid w:val="0029496D"/>
    <w:rsid w:val="00294C97"/>
    <w:rsid w:val="0029551F"/>
    <w:rsid w:val="00295F4F"/>
    <w:rsid w:val="0029612A"/>
    <w:rsid w:val="0029706A"/>
    <w:rsid w:val="002A09A6"/>
    <w:rsid w:val="002A13E9"/>
    <w:rsid w:val="002A3639"/>
    <w:rsid w:val="002A4026"/>
    <w:rsid w:val="002A526F"/>
    <w:rsid w:val="002A5C5D"/>
    <w:rsid w:val="002A77BB"/>
    <w:rsid w:val="002A7CA9"/>
    <w:rsid w:val="002B0219"/>
    <w:rsid w:val="002B057C"/>
    <w:rsid w:val="002B0663"/>
    <w:rsid w:val="002B166C"/>
    <w:rsid w:val="002B17F2"/>
    <w:rsid w:val="002B25E7"/>
    <w:rsid w:val="002B2DDD"/>
    <w:rsid w:val="002B2EF7"/>
    <w:rsid w:val="002B5B64"/>
    <w:rsid w:val="002B5FD1"/>
    <w:rsid w:val="002B629E"/>
    <w:rsid w:val="002B6B77"/>
    <w:rsid w:val="002B7635"/>
    <w:rsid w:val="002C0665"/>
    <w:rsid w:val="002C1C13"/>
    <w:rsid w:val="002C24AA"/>
    <w:rsid w:val="002C26EC"/>
    <w:rsid w:val="002C2F4C"/>
    <w:rsid w:val="002C2F96"/>
    <w:rsid w:val="002C3B84"/>
    <w:rsid w:val="002C417A"/>
    <w:rsid w:val="002C4CC9"/>
    <w:rsid w:val="002C54E8"/>
    <w:rsid w:val="002C5FAB"/>
    <w:rsid w:val="002C5FD7"/>
    <w:rsid w:val="002C6032"/>
    <w:rsid w:val="002C6E5D"/>
    <w:rsid w:val="002C78B2"/>
    <w:rsid w:val="002C7BF2"/>
    <w:rsid w:val="002D0B88"/>
    <w:rsid w:val="002D0BF1"/>
    <w:rsid w:val="002D1430"/>
    <w:rsid w:val="002D165E"/>
    <w:rsid w:val="002D2B20"/>
    <w:rsid w:val="002D2B22"/>
    <w:rsid w:val="002D2E0F"/>
    <w:rsid w:val="002D40DE"/>
    <w:rsid w:val="002D6994"/>
    <w:rsid w:val="002D762F"/>
    <w:rsid w:val="002E0014"/>
    <w:rsid w:val="002E04CB"/>
    <w:rsid w:val="002E13FC"/>
    <w:rsid w:val="002E15AD"/>
    <w:rsid w:val="002E1B96"/>
    <w:rsid w:val="002E1E8E"/>
    <w:rsid w:val="002E3233"/>
    <w:rsid w:val="002E49B0"/>
    <w:rsid w:val="002E528B"/>
    <w:rsid w:val="002E5F72"/>
    <w:rsid w:val="002F085D"/>
    <w:rsid w:val="002F0DFF"/>
    <w:rsid w:val="002F1FF9"/>
    <w:rsid w:val="002F2264"/>
    <w:rsid w:val="002F24D2"/>
    <w:rsid w:val="002F2611"/>
    <w:rsid w:val="002F3556"/>
    <w:rsid w:val="002F3A13"/>
    <w:rsid w:val="002F4286"/>
    <w:rsid w:val="002F4543"/>
    <w:rsid w:val="002F56D4"/>
    <w:rsid w:val="002F58D3"/>
    <w:rsid w:val="002F5CD4"/>
    <w:rsid w:val="002F7219"/>
    <w:rsid w:val="002F7449"/>
    <w:rsid w:val="002F7F61"/>
    <w:rsid w:val="00300E21"/>
    <w:rsid w:val="0030135F"/>
    <w:rsid w:val="003013A8"/>
    <w:rsid w:val="00301E86"/>
    <w:rsid w:val="00301EEF"/>
    <w:rsid w:val="00302563"/>
    <w:rsid w:val="003038ED"/>
    <w:rsid w:val="00303A10"/>
    <w:rsid w:val="003041F6"/>
    <w:rsid w:val="00304561"/>
    <w:rsid w:val="00304575"/>
    <w:rsid w:val="003049DB"/>
    <w:rsid w:val="003060D8"/>
    <w:rsid w:val="00306A94"/>
    <w:rsid w:val="003071E3"/>
    <w:rsid w:val="0031086F"/>
    <w:rsid w:val="00310BBB"/>
    <w:rsid w:val="00311628"/>
    <w:rsid w:val="0031172E"/>
    <w:rsid w:val="00311A3F"/>
    <w:rsid w:val="00311EA9"/>
    <w:rsid w:val="0031246D"/>
    <w:rsid w:val="00312899"/>
    <w:rsid w:val="00312FA8"/>
    <w:rsid w:val="003143CD"/>
    <w:rsid w:val="00314E15"/>
    <w:rsid w:val="00315E60"/>
    <w:rsid w:val="00317529"/>
    <w:rsid w:val="00317766"/>
    <w:rsid w:val="00321500"/>
    <w:rsid w:val="00321B25"/>
    <w:rsid w:val="003225DE"/>
    <w:rsid w:val="00323371"/>
    <w:rsid w:val="003235DE"/>
    <w:rsid w:val="00323892"/>
    <w:rsid w:val="0032649F"/>
    <w:rsid w:val="00326779"/>
    <w:rsid w:val="00326923"/>
    <w:rsid w:val="00326948"/>
    <w:rsid w:val="00326A65"/>
    <w:rsid w:val="0032707C"/>
    <w:rsid w:val="00327FF7"/>
    <w:rsid w:val="003309BF"/>
    <w:rsid w:val="00331363"/>
    <w:rsid w:val="00331FD0"/>
    <w:rsid w:val="003320A5"/>
    <w:rsid w:val="00332E87"/>
    <w:rsid w:val="0033317C"/>
    <w:rsid w:val="00333724"/>
    <w:rsid w:val="00334E5B"/>
    <w:rsid w:val="003362D3"/>
    <w:rsid w:val="00336FCC"/>
    <w:rsid w:val="003374EC"/>
    <w:rsid w:val="003415C3"/>
    <w:rsid w:val="00341808"/>
    <w:rsid w:val="00342212"/>
    <w:rsid w:val="00342253"/>
    <w:rsid w:val="0034397F"/>
    <w:rsid w:val="0034398E"/>
    <w:rsid w:val="00343A98"/>
    <w:rsid w:val="0034414F"/>
    <w:rsid w:val="00344630"/>
    <w:rsid w:val="00345EA2"/>
    <w:rsid w:val="00346008"/>
    <w:rsid w:val="00351EFE"/>
    <w:rsid w:val="00352013"/>
    <w:rsid w:val="0035287B"/>
    <w:rsid w:val="003544CB"/>
    <w:rsid w:val="0035473C"/>
    <w:rsid w:val="00354865"/>
    <w:rsid w:val="003556D2"/>
    <w:rsid w:val="00355B17"/>
    <w:rsid w:val="003568C8"/>
    <w:rsid w:val="00360024"/>
    <w:rsid w:val="00361B45"/>
    <w:rsid w:val="003625FD"/>
    <w:rsid w:val="00363446"/>
    <w:rsid w:val="00364BD4"/>
    <w:rsid w:val="00364D96"/>
    <w:rsid w:val="003655FE"/>
    <w:rsid w:val="0036606E"/>
    <w:rsid w:val="003661CD"/>
    <w:rsid w:val="003664C2"/>
    <w:rsid w:val="003664F1"/>
    <w:rsid w:val="003667A5"/>
    <w:rsid w:val="00370952"/>
    <w:rsid w:val="00370DCF"/>
    <w:rsid w:val="0037187B"/>
    <w:rsid w:val="00371C39"/>
    <w:rsid w:val="00372122"/>
    <w:rsid w:val="00372E5B"/>
    <w:rsid w:val="003733FD"/>
    <w:rsid w:val="00373428"/>
    <w:rsid w:val="003735DA"/>
    <w:rsid w:val="00373EC0"/>
    <w:rsid w:val="003742F3"/>
    <w:rsid w:val="0037437E"/>
    <w:rsid w:val="00374686"/>
    <w:rsid w:val="00375152"/>
    <w:rsid w:val="0037599B"/>
    <w:rsid w:val="00375AB7"/>
    <w:rsid w:val="00376011"/>
    <w:rsid w:val="00376916"/>
    <w:rsid w:val="00376EA0"/>
    <w:rsid w:val="00377FC2"/>
    <w:rsid w:val="003808D3"/>
    <w:rsid w:val="00381CC6"/>
    <w:rsid w:val="003844D1"/>
    <w:rsid w:val="003868F9"/>
    <w:rsid w:val="003875E2"/>
    <w:rsid w:val="00387867"/>
    <w:rsid w:val="0038795B"/>
    <w:rsid w:val="00387B52"/>
    <w:rsid w:val="00390F9C"/>
    <w:rsid w:val="003910B8"/>
    <w:rsid w:val="00393ACC"/>
    <w:rsid w:val="00397006"/>
    <w:rsid w:val="003970B4"/>
    <w:rsid w:val="003972B1"/>
    <w:rsid w:val="003A02F9"/>
    <w:rsid w:val="003A13E2"/>
    <w:rsid w:val="003A28BB"/>
    <w:rsid w:val="003A2E93"/>
    <w:rsid w:val="003A3A33"/>
    <w:rsid w:val="003A4A88"/>
    <w:rsid w:val="003A61DA"/>
    <w:rsid w:val="003A6898"/>
    <w:rsid w:val="003A6E93"/>
    <w:rsid w:val="003A73A9"/>
    <w:rsid w:val="003A7C09"/>
    <w:rsid w:val="003B1FBD"/>
    <w:rsid w:val="003B2457"/>
    <w:rsid w:val="003B3114"/>
    <w:rsid w:val="003B536E"/>
    <w:rsid w:val="003B6B17"/>
    <w:rsid w:val="003B6E02"/>
    <w:rsid w:val="003B6F5A"/>
    <w:rsid w:val="003B7651"/>
    <w:rsid w:val="003B767D"/>
    <w:rsid w:val="003B7BA4"/>
    <w:rsid w:val="003C019E"/>
    <w:rsid w:val="003C31C6"/>
    <w:rsid w:val="003C3C72"/>
    <w:rsid w:val="003C4EAA"/>
    <w:rsid w:val="003C4F9B"/>
    <w:rsid w:val="003C5118"/>
    <w:rsid w:val="003C5E84"/>
    <w:rsid w:val="003C715C"/>
    <w:rsid w:val="003C7F29"/>
    <w:rsid w:val="003D0A46"/>
    <w:rsid w:val="003D0BC4"/>
    <w:rsid w:val="003D0FE1"/>
    <w:rsid w:val="003D1AFB"/>
    <w:rsid w:val="003D2C18"/>
    <w:rsid w:val="003D32F3"/>
    <w:rsid w:val="003D5192"/>
    <w:rsid w:val="003D6E6E"/>
    <w:rsid w:val="003E0383"/>
    <w:rsid w:val="003E094F"/>
    <w:rsid w:val="003E11EC"/>
    <w:rsid w:val="003E2F1D"/>
    <w:rsid w:val="003E4EC9"/>
    <w:rsid w:val="003E549D"/>
    <w:rsid w:val="003E6E12"/>
    <w:rsid w:val="003F1275"/>
    <w:rsid w:val="003F28DC"/>
    <w:rsid w:val="003F33D1"/>
    <w:rsid w:val="003F3BE7"/>
    <w:rsid w:val="003F3D25"/>
    <w:rsid w:val="003F3E03"/>
    <w:rsid w:val="003F5686"/>
    <w:rsid w:val="003F6395"/>
    <w:rsid w:val="003F6935"/>
    <w:rsid w:val="003F6BC5"/>
    <w:rsid w:val="003F6FAC"/>
    <w:rsid w:val="003F741D"/>
    <w:rsid w:val="003F75C1"/>
    <w:rsid w:val="0040112E"/>
    <w:rsid w:val="00401624"/>
    <w:rsid w:val="00402689"/>
    <w:rsid w:val="0040340F"/>
    <w:rsid w:val="0040404C"/>
    <w:rsid w:val="00405FF0"/>
    <w:rsid w:val="004065A4"/>
    <w:rsid w:val="00406F1A"/>
    <w:rsid w:val="00407341"/>
    <w:rsid w:val="0041088D"/>
    <w:rsid w:val="004108ED"/>
    <w:rsid w:val="004121AA"/>
    <w:rsid w:val="00413171"/>
    <w:rsid w:val="004132EB"/>
    <w:rsid w:val="0041359A"/>
    <w:rsid w:val="00413FAC"/>
    <w:rsid w:val="0041626E"/>
    <w:rsid w:val="00416539"/>
    <w:rsid w:val="00416ACC"/>
    <w:rsid w:val="00416C55"/>
    <w:rsid w:val="004170D9"/>
    <w:rsid w:val="0042284C"/>
    <w:rsid w:val="00423E64"/>
    <w:rsid w:val="00424BD4"/>
    <w:rsid w:val="004259FF"/>
    <w:rsid w:val="00425F0A"/>
    <w:rsid w:val="004268B7"/>
    <w:rsid w:val="004318C1"/>
    <w:rsid w:val="00432232"/>
    <w:rsid w:val="004332BB"/>
    <w:rsid w:val="00433FEF"/>
    <w:rsid w:val="004347A0"/>
    <w:rsid w:val="004353E2"/>
    <w:rsid w:val="00436289"/>
    <w:rsid w:val="00437B73"/>
    <w:rsid w:val="00443E4E"/>
    <w:rsid w:val="00444303"/>
    <w:rsid w:val="0044728A"/>
    <w:rsid w:val="00447799"/>
    <w:rsid w:val="00450143"/>
    <w:rsid w:val="004502B6"/>
    <w:rsid w:val="00451721"/>
    <w:rsid w:val="0045179F"/>
    <w:rsid w:val="00452B64"/>
    <w:rsid w:val="0045580B"/>
    <w:rsid w:val="00456DC7"/>
    <w:rsid w:val="0045726C"/>
    <w:rsid w:val="00457B31"/>
    <w:rsid w:val="00460419"/>
    <w:rsid w:val="00461E0C"/>
    <w:rsid w:val="0046214D"/>
    <w:rsid w:val="00462CAC"/>
    <w:rsid w:val="0046330E"/>
    <w:rsid w:val="0046487A"/>
    <w:rsid w:val="00464943"/>
    <w:rsid w:val="00465CFD"/>
    <w:rsid w:val="004660C8"/>
    <w:rsid w:val="00467853"/>
    <w:rsid w:val="00472914"/>
    <w:rsid w:val="004751BF"/>
    <w:rsid w:val="00475F06"/>
    <w:rsid w:val="004761E2"/>
    <w:rsid w:val="00476206"/>
    <w:rsid w:val="00476254"/>
    <w:rsid w:val="0047649D"/>
    <w:rsid w:val="0047689E"/>
    <w:rsid w:val="00476B1A"/>
    <w:rsid w:val="00476BC9"/>
    <w:rsid w:val="00477023"/>
    <w:rsid w:val="00477715"/>
    <w:rsid w:val="004800CA"/>
    <w:rsid w:val="0048043B"/>
    <w:rsid w:val="00480A58"/>
    <w:rsid w:val="00480C14"/>
    <w:rsid w:val="00482867"/>
    <w:rsid w:val="00482875"/>
    <w:rsid w:val="004828CD"/>
    <w:rsid w:val="0048556D"/>
    <w:rsid w:val="004859F6"/>
    <w:rsid w:val="00485FAA"/>
    <w:rsid w:val="004860EC"/>
    <w:rsid w:val="00486F07"/>
    <w:rsid w:val="00490136"/>
    <w:rsid w:val="00491573"/>
    <w:rsid w:val="00491F4C"/>
    <w:rsid w:val="00491FD0"/>
    <w:rsid w:val="00492D6A"/>
    <w:rsid w:val="00493C69"/>
    <w:rsid w:val="00493F86"/>
    <w:rsid w:val="00494757"/>
    <w:rsid w:val="004950F6"/>
    <w:rsid w:val="00495DF7"/>
    <w:rsid w:val="004A052C"/>
    <w:rsid w:val="004A18B5"/>
    <w:rsid w:val="004A1D5D"/>
    <w:rsid w:val="004A222A"/>
    <w:rsid w:val="004A347F"/>
    <w:rsid w:val="004A378D"/>
    <w:rsid w:val="004A6405"/>
    <w:rsid w:val="004B1417"/>
    <w:rsid w:val="004B1554"/>
    <w:rsid w:val="004B2612"/>
    <w:rsid w:val="004B3950"/>
    <w:rsid w:val="004B3EC1"/>
    <w:rsid w:val="004B5C10"/>
    <w:rsid w:val="004B6486"/>
    <w:rsid w:val="004B704E"/>
    <w:rsid w:val="004B7774"/>
    <w:rsid w:val="004B7B8F"/>
    <w:rsid w:val="004C0A27"/>
    <w:rsid w:val="004C0A4E"/>
    <w:rsid w:val="004C2411"/>
    <w:rsid w:val="004C248A"/>
    <w:rsid w:val="004C3664"/>
    <w:rsid w:val="004C6478"/>
    <w:rsid w:val="004C65B7"/>
    <w:rsid w:val="004C6A28"/>
    <w:rsid w:val="004C6E9D"/>
    <w:rsid w:val="004C7041"/>
    <w:rsid w:val="004C7C45"/>
    <w:rsid w:val="004D0127"/>
    <w:rsid w:val="004D02F0"/>
    <w:rsid w:val="004D0F24"/>
    <w:rsid w:val="004D1920"/>
    <w:rsid w:val="004D1DE3"/>
    <w:rsid w:val="004D1F5F"/>
    <w:rsid w:val="004D22BF"/>
    <w:rsid w:val="004D22F0"/>
    <w:rsid w:val="004D28EE"/>
    <w:rsid w:val="004D3872"/>
    <w:rsid w:val="004D4B44"/>
    <w:rsid w:val="004D4CB3"/>
    <w:rsid w:val="004D6C85"/>
    <w:rsid w:val="004D7D85"/>
    <w:rsid w:val="004E0AC8"/>
    <w:rsid w:val="004E26A2"/>
    <w:rsid w:val="004E2DC7"/>
    <w:rsid w:val="004E2FD2"/>
    <w:rsid w:val="004E3241"/>
    <w:rsid w:val="004E3258"/>
    <w:rsid w:val="004E36BA"/>
    <w:rsid w:val="004E396E"/>
    <w:rsid w:val="004E3D8C"/>
    <w:rsid w:val="004E4230"/>
    <w:rsid w:val="004E4A34"/>
    <w:rsid w:val="004E4ED3"/>
    <w:rsid w:val="004E5A44"/>
    <w:rsid w:val="004E6DA5"/>
    <w:rsid w:val="004E7737"/>
    <w:rsid w:val="004F0913"/>
    <w:rsid w:val="004F149E"/>
    <w:rsid w:val="004F15DC"/>
    <w:rsid w:val="004F1FFB"/>
    <w:rsid w:val="004F298B"/>
    <w:rsid w:val="004F2AF2"/>
    <w:rsid w:val="004F2FD8"/>
    <w:rsid w:val="004F47EA"/>
    <w:rsid w:val="004F4E82"/>
    <w:rsid w:val="004F7CAC"/>
    <w:rsid w:val="004F7CF9"/>
    <w:rsid w:val="0050060D"/>
    <w:rsid w:val="0050166F"/>
    <w:rsid w:val="00502096"/>
    <w:rsid w:val="005020FA"/>
    <w:rsid w:val="00502961"/>
    <w:rsid w:val="00503406"/>
    <w:rsid w:val="00503839"/>
    <w:rsid w:val="005039C6"/>
    <w:rsid w:val="00505234"/>
    <w:rsid w:val="00505787"/>
    <w:rsid w:val="005062B8"/>
    <w:rsid w:val="00506B28"/>
    <w:rsid w:val="005072BE"/>
    <w:rsid w:val="00507C38"/>
    <w:rsid w:val="00510607"/>
    <w:rsid w:val="00511C14"/>
    <w:rsid w:val="00513B05"/>
    <w:rsid w:val="00513DF3"/>
    <w:rsid w:val="00513ED9"/>
    <w:rsid w:val="00514D4A"/>
    <w:rsid w:val="0051656F"/>
    <w:rsid w:val="005214CF"/>
    <w:rsid w:val="005215FA"/>
    <w:rsid w:val="00521D3E"/>
    <w:rsid w:val="00522AC8"/>
    <w:rsid w:val="00522CAF"/>
    <w:rsid w:val="00522D83"/>
    <w:rsid w:val="00522FBB"/>
    <w:rsid w:val="00523A06"/>
    <w:rsid w:val="00523D91"/>
    <w:rsid w:val="0052408A"/>
    <w:rsid w:val="0052431E"/>
    <w:rsid w:val="00526DC6"/>
    <w:rsid w:val="00526FAD"/>
    <w:rsid w:val="005271A8"/>
    <w:rsid w:val="00527CA7"/>
    <w:rsid w:val="00530CD4"/>
    <w:rsid w:val="0053100D"/>
    <w:rsid w:val="00531402"/>
    <w:rsid w:val="00533E1C"/>
    <w:rsid w:val="005346FA"/>
    <w:rsid w:val="005351C0"/>
    <w:rsid w:val="00535B33"/>
    <w:rsid w:val="00536015"/>
    <w:rsid w:val="00541531"/>
    <w:rsid w:val="005423C1"/>
    <w:rsid w:val="0054378E"/>
    <w:rsid w:val="005437FB"/>
    <w:rsid w:val="00543D97"/>
    <w:rsid w:val="005448F7"/>
    <w:rsid w:val="00544F9F"/>
    <w:rsid w:val="00545172"/>
    <w:rsid w:val="0054539E"/>
    <w:rsid w:val="00545E25"/>
    <w:rsid w:val="0054675F"/>
    <w:rsid w:val="00546929"/>
    <w:rsid w:val="005472EB"/>
    <w:rsid w:val="00547D33"/>
    <w:rsid w:val="005501AA"/>
    <w:rsid w:val="00550AA6"/>
    <w:rsid w:val="00550DA6"/>
    <w:rsid w:val="005513BF"/>
    <w:rsid w:val="0055193B"/>
    <w:rsid w:val="00552EF4"/>
    <w:rsid w:val="005558A3"/>
    <w:rsid w:val="00555F9B"/>
    <w:rsid w:val="005603B8"/>
    <w:rsid w:val="00560892"/>
    <w:rsid w:val="005620F4"/>
    <w:rsid w:val="00562AC2"/>
    <w:rsid w:val="00563972"/>
    <w:rsid w:val="005647DA"/>
    <w:rsid w:val="00565553"/>
    <w:rsid w:val="00565948"/>
    <w:rsid w:val="00566E70"/>
    <w:rsid w:val="0056717A"/>
    <w:rsid w:val="00567261"/>
    <w:rsid w:val="00571427"/>
    <w:rsid w:val="005718C4"/>
    <w:rsid w:val="00572402"/>
    <w:rsid w:val="005739F5"/>
    <w:rsid w:val="0057465A"/>
    <w:rsid w:val="00574E0C"/>
    <w:rsid w:val="005758DF"/>
    <w:rsid w:val="00576668"/>
    <w:rsid w:val="005766F0"/>
    <w:rsid w:val="0057672A"/>
    <w:rsid w:val="00576D73"/>
    <w:rsid w:val="005773A9"/>
    <w:rsid w:val="00577B84"/>
    <w:rsid w:val="0058042C"/>
    <w:rsid w:val="005811B9"/>
    <w:rsid w:val="005815A4"/>
    <w:rsid w:val="005827EE"/>
    <w:rsid w:val="00583DD6"/>
    <w:rsid w:val="00583DF0"/>
    <w:rsid w:val="005847C1"/>
    <w:rsid w:val="005848C8"/>
    <w:rsid w:val="00584E88"/>
    <w:rsid w:val="005854F9"/>
    <w:rsid w:val="005858A7"/>
    <w:rsid w:val="005861F8"/>
    <w:rsid w:val="005869B3"/>
    <w:rsid w:val="005878B6"/>
    <w:rsid w:val="005879D6"/>
    <w:rsid w:val="00592542"/>
    <w:rsid w:val="00592858"/>
    <w:rsid w:val="00592EB4"/>
    <w:rsid w:val="0059359D"/>
    <w:rsid w:val="00594A67"/>
    <w:rsid w:val="00594F38"/>
    <w:rsid w:val="00594F98"/>
    <w:rsid w:val="00595581"/>
    <w:rsid w:val="00595F13"/>
    <w:rsid w:val="00596622"/>
    <w:rsid w:val="005A0716"/>
    <w:rsid w:val="005A1832"/>
    <w:rsid w:val="005A1C8B"/>
    <w:rsid w:val="005A20F3"/>
    <w:rsid w:val="005A25C5"/>
    <w:rsid w:val="005A28B8"/>
    <w:rsid w:val="005A2DC4"/>
    <w:rsid w:val="005A391C"/>
    <w:rsid w:val="005A3CDA"/>
    <w:rsid w:val="005A542B"/>
    <w:rsid w:val="005A59CB"/>
    <w:rsid w:val="005A6812"/>
    <w:rsid w:val="005A7293"/>
    <w:rsid w:val="005B1157"/>
    <w:rsid w:val="005B50D8"/>
    <w:rsid w:val="005B614A"/>
    <w:rsid w:val="005C0C29"/>
    <w:rsid w:val="005C1EDA"/>
    <w:rsid w:val="005C1F13"/>
    <w:rsid w:val="005C3F40"/>
    <w:rsid w:val="005C4400"/>
    <w:rsid w:val="005C5299"/>
    <w:rsid w:val="005C5313"/>
    <w:rsid w:val="005C6525"/>
    <w:rsid w:val="005C72AE"/>
    <w:rsid w:val="005C76DD"/>
    <w:rsid w:val="005D0C72"/>
    <w:rsid w:val="005D1337"/>
    <w:rsid w:val="005D1BA9"/>
    <w:rsid w:val="005D2310"/>
    <w:rsid w:val="005D2403"/>
    <w:rsid w:val="005D341A"/>
    <w:rsid w:val="005D42BE"/>
    <w:rsid w:val="005D5223"/>
    <w:rsid w:val="005D53B9"/>
    <w:rsid w:val="005D5F54"/>
    <w:rsid w:val="005D671F"/>
    <w:rsid w:val="005D6B6D"/>
    <w:rsid w:val="005D6E71"/>
    <w:rsid w:val="005D7141"/>
    <w:rsid w:val="005D7F01"/>
    <w:rsid w:val="005E102F"/>
    <w:rsid w:val="005E1839"/>
    <w:rsid w:val="005E2B06"/>
    <w:rsid w:val="005E3530"/>
    <w:rsid w:val="005E3736"/>
    <w:rsid w:val="005E48A5"/>
    <w:rsid w:val="005E57A4"/>
    <w:rsid w:val="005E5B38"/>
    <w:rsid w:val="005E5DC4"/>
    <w:rsid w:val="005E66EE"/>
    <w:rsid w:val="005E747D"/>
    <w:rsid w:val="005E794E"/>
    <w:rsid w:val="005F187A"/>
    <w:rsid w:val="005F24C2"/>
    <w:rsid w:val="005F600D"/>
    <w:rsid w:val="005F6108"/>
    <w:rsid w:val="005F645C"/>
    <w:rsid w:val="005F7338"/>
    <w:rsid w:val="005F7C46"/>
    <w:rsid w:val="006001C5"/>
    <w:rsid w:val="00600E9B"/>
    <w:rsid w:val="006026FE"/>
    <w:rsid w:val="00603296"/>
    <w:rsid w:val="00603300"/>
    <w:rsid w:val="00603C4D"/>
    <w:rsid w:val="00605583"/>
    <w:rsid w:val="00605D00"/>
    <w:rsid w:val="00607C41"/>
    <w:rsid w:val="00610A07"/>
    <w:rsid w:val="00611A07"/>
    <w:rsid w:val="00611C39"/>
    <w:rsid w:val="00612EED"/>
    <w:rsid w:val="00613223"/>
    <w:rsid w:val="00613511"/>
    <w:rsid w:val="00614CA5"/>
    <w:rsid w:val="006151C5"/>
    <w:rsid w:val="00621ACF"/>
    <w:rsid w:val="00621B23"/>
    <w:rsid w:val="00622486"/>
    <w:rsid w:val="00622903"/>
    <w:rsid w:val="00624C78"/>
    <w:rsid w:val="00624E50"/>
    <w:rsid w:val="00626424"/>
    <w:rsid w:val="00627725"/>
    <w:rsid w:val="006277CA"/>
    <w:rsid w:val="00630971"/>
    <w:rsid w:val="00631C11"/>
    <w:rsid w:val="006327A3"/>
    <w:rsid w:val="00633707"/>
    <w:rsid w:val="00633785"/>
    <w:rsid w:val="00634646"/>
    <w:rsid w:val="00634F85"/>
    <w:rsid w:val="00635318"/>
    <w:rsid w:val="00636C91"/>
    <w:rsid w:val="00637950"/>
    <w:rsid w:val="00640773"/>
    <w:rsid w:val="006412B1"/>
    <w:rsid w:val="00641B1F"/>
    <w:rsid w:val="00641D4A"/>
    <w:rsid w:val="006454E7"/>
    <w:rsid w:val="0064551C"/>
    <w:rsid w:val="00647233"/>
    <w:rsid w:val="00647409"/>
    <w:rsid w:val="006476F0"/>
    <w:rsid w:val="00650E3F"/>
    <w:rsid w:val="00650EF3"/>
    <w:rsid w:val="00652561"/>
    <w:rsid w:val="006525F4"/>
    <w:rsid w:val="00652F66"/>
    <w:rsid w:val="006542E0"/>
    <w:rsid w:val="006545B3"/>
    <w:rsid w:val="00655195"/>
    <w:rsid w:val="00655B94"/>
    <w:rsid w:val="00655D24"/>
    <w:rsid w:val="00660A25"/>
    <w:rsid w:val="00660BCF"/>
    <w:rsid w:val="006610AF"/>
    <w:rsid w:val="0066149F"/>
    <w:rsid w:val="00666DF5"/>
    <w:rsid w:val="00670A01"/>
    <w:rsid w:val="00671DBE"/>
    <w:rsid w:val="00672175"/>
    <w:rsid w:val="00673DC3"/>
    <w:rsid w:val="00674672"/>
    <w:rsid w:val="00674EF6"/>
    <w:rsid w:val="00675356"/>
    <w:rsid w:val="00675C21"/>
    <w:rsid w:val="00675E3C"/>
    <w:rsid w:val="0067674D"/>
    <w:rsid w:val="00676A7D"/>
    <w:rsid w:val="0067756B"/>
    <w:rsid w:val="006808E0"/>
    <w:rsid w:val="00681C83"/>
    <w:rsid w:val="006830F5"/>
    <w:rsid w:val="006835F3"/>
    <w:rsid w:val="006847FD"/>
    <w:rsid w:val="006850DE"/>
    <w:rsid w:val="00685678"/>
    <w:rsid w:val="00685A9E"/>
    <w:rsid w:val="0068620A"/>
    <w:rsid w:val="00686FD0"/>
    <w:rsid w:val="00687362"/>
    <w:rsid w:val="00687745"/>
    <w:rsid w:val="00691C85"/>
    <w:rsid w:val="00697BF3"/>
    <w:rsid w:val="00697C83"/>
    <w:rsid w:val="006A01AE"/>
    <w:rsid w:val="006A0928"/>
    <w:rsid w:val="006A1A72"/>
    <w:rsid w:val="006A28C7"/>
    <w:rsid w:val="006A2D03"/>
    <w:rsid w:val="006A3012"/>
    <w:rsid w:val="006A3BBE"/>
    <w:rsid w:val="006A455B"/>
    <w:rsid w:val="006A5F82"/>
    <w:rsid w:val="006A5FA4"/>
    <w:rsid w:val="006A6427"/>
    <w:rsid w:val="006A682E"/>
    <w:rsid w:val="006A6E2A"/>
    <w:rsid w:val="006A746B"/>
    <w:rsid w:val="006B0285"/>
    <w:rsid w:val="006B0D71"/>
    <w:rsid w:val="006B0E04"/>
    <w:rsid w:val="006B12D0"/>
    <w:rsid w:val="006B15E8"/>
    <w:rsid w:val="006B1BE0"/>
    <w:rsid w:val="006B3B3B"/>
    <w:rsid w:val="006B53F6"/>
    <w:rsid w:val="006B608F"/>
    <w:rsid w:val="006B6962"/>
    <w:rsid w:val="006B6F7A"/>
    <w:rsid w:val="006C1EF8"/>
    <w:rsid w:val="006C1F95"/>
    <w:rsid w:val="006C22C9"/>
    <w:rsid w:val="006C27D7"/>
    <w:rsid w:val="006C40DB"/>
    <w:rsid w:val="006C45E7"/>
    <w:rsid w:val="006C606E"/>
    <w:rsid w:val="006C757D"/>
    <w:rsid w:val="006C7A2B"/>
    <w:rsid w:val="006C7D66"/>
    <w:rsid w:val="006C7EA5"/>
    <w:rsid w:val="006D2241"/>
    <w:rsid w:val="006D2EBB"/>
    <w:rsid w:val="006D348B"/>
    <w:rsid w:val="006D5198"/>
    <w:rsid w:val="006D5B53"/>
    <w:rsid w:val="006D63A1"/>
    <w:rsid w:val="006D64AE"/>
    <w:rsid w:val="006D6EDE"/>
    <w:rsid w:val="006D7574"/>
    <w:rsid w:val="006E02A5"/>
    <w:rsid w:val="006E03E1"/>
    <w:rsid w:val="006E1443"/>
    <w:rsid w:val="006E25EE"/>
    <w:rsid w:val="006E44AE"/>
    <w:rsid w:val="006E57C1"/>
    <w:rsid w:val="006E665F"/>
    <w:rsid w:val="006E6975"/>
    <w:rsid w:val="006E7EC5"/>
    <w:rsid w:val="006F1C89"/>
    <w:rsid w:val="006F4919"/>
    <w:rsid w:val="006F6A63"/>
    <w:rsid w:val="00700564"/>
    <w:rsid w:val="0070084E"/>
    <w:rsid w:val="0070318F"/>
    <w:rsid w:val="00703EF0"/>
    <w:rsid w:val="00704588"/>
    <w:rsid w:val="0070483F"/>
    <w:rsid w:val="0070494D"/>
    <w:rsid w:val="007058C3"/>
    <w:rsid w:val="00706FA4"/>
    <w:rsid w:val="0070724D"/>
    <w:rsid w:val="00712482"/>
    <w:rsid w:val="00712AC8"/>
    <w:rsid w:val="00713D3A"/>
    <w:rsid w:val="00714628"/>
    <w:rsid w:val="00715495"/>
    <w:rsid w:val="007158F5"/>
    <w:rsid w:val="00715EE6"/>
    <w:rsid w:val="00716C11"/>
    <w:rsid w:val="00720512"/>
    <w:rsid w:val="00720828"/>
    <w:rsid w:val="00720994"/>
    <w:rsid w:val="0072311D"/>
    <w:rsid w:val="007234D5"/>
    <w:rsid w:val="00723E35"/>
    <w:rsid w:val="00724A4A"/>
    <w:rsid w:val="00724BA9"/>
    <w:rsid w:val="00725FCC"/>
    <w:rsid w:val="0072690A"/>
    <w:rsid w:val="00727BDC"/>
    <w:rsid w:val="00730465"/>
    <w:rsid w:val="007307A0"/>
    <w:rsid w:val="00730C27"/>
    <w:rsid w:val="00730C81"/>
    <w:rsid w:val="00731ADB"/>
    <w:rsid w:val="00732F17"/>
    <w:rsid w:val="00733007"/>
    <w:rsid w:val="00733435"/>
    <w:rsid w:val="0073343D"/>
    <w:rsid w:val="007340CB"/>
    <w:rsid w:val="00734555"/>
    <w:rsid w:val="0073461F"/>
    <w:rsid w:val="00735D26"/>
    <w:rsid w:val="007400BC"/>
    <w:rsid w:val="007420C2"/>
    <w:rsid w:val="00743266"/>
    <w:rsid w:val="00743A74"/>
    <w:rsid w:val="0074607A"/>
    <w:rsid w:val="007471BE"/>
    <w:rsid w:val="007513A9"/>
    <w:rsid w:val="00752697"/>
    <w:rsid w:val="0075305D"/>
    <w:rsid w:val="00755151"/>
    <w:rsid w:val="00755655"/>
    <w:rsid w:val="00755CF3"/>
    <w:rsid w:val="00755D46"/>
    <w:rsid w:val="0075622A"/>
    <w:rsid w:val="00756A6B"/>
    <w:rsid w:val="00756C77"/>
    <w:rsid w:val="00757087"/>
    <w:rsid w:val="00757B7A"/>
    <w:rsid w:val="0076176D"/>
    <w:rsid w:val="00762014"/>
    <w:rsid w:val="00762AAC"/>
    <w:rsid w:val="00763900"/>
    <w:rsid w:val="00763AD5"/>
    <w:rsid w:val="00764632"/>
    <w:rsid w:val="00764867"/>
    <w:rsid w:val="00764DDE"/>
    <w:rsid w:val="007666F8"/>
    <w:rsid w:val="007669F7"/>
    <w:rsid w:val="0076711B"/>
    <w:rsid w:val="00767B0C"/>
    <w:rsid w:val="007707B1"/>
    <w:rsid w:val="007714A9"/>
    <w:rsid w:val="007714BA"/>
    <w:rsid w:val="0077167C"/>
    <w:rsid w:val="00771751"/>
    <w:rsid w:val="00772A90"/>
    <w:rsid w:val="00772BCA"/>
    <w:rsid w:val="00774CB5"/>
    <w:rsid w:val="00775581"/>
    <w:rsid w:val="0077582E"/>
    <w:rsid w:val="00776E04"/>
    <w:rsid w:val="00780071"/>
    <w:rsid w:val="00780386"/>
    <w:rsid w:val="00780FFA"/>
    <w:rsid w:val="00782581"/>
    <w:rsid w:val="007828DD"/>
    <w:rsid w:val="00783337"/>
    <w:rsid w:val="007838CF"/>
    <w:rsid w:val="00783F10"/>
    <w:rsid w:val="00786767"/>
    <w:rsid w:val="00786D39"/>
    <w:rsid w:val="00787726"/>
    <w:rsid w:val="00790884"/>
    <w:rsid w:val="00791181"/>
    <w:rsid w:val="007926C4"/>
    <w:rsid w:val="00793F25"/>
    <w:rsid w:val="00794FB8"/>
    <w:rsid w:val="007954DB"/>
    <w:rsid w:val="007955BD"/>
    <w:rsid w:val="00795CFA"/>
    <w:rsid w:val="007967C6"/>
    <w:rsid w:val="00796E34"/>
    <w:rsid w:val="00797F89"/>
    <w:rsid w:val="007A0985"/>
    <w:rsid w:val="007A3F94"/>
    <w:rsid w:val="007A657E"/>
    <w:rsid w:val="007A7B27"/>
    <w:rsid w:val="007B0362"/>
    <w:rsid w:val="007B1340"/>
    <w:rsid w:val="007B230B"/>
    <w:rsid w:val="007B2B23"/>
    <w:rsid w:val="007B2D3C"/>
    <w:rsid w:val="007B2F67"/>
    <w:rsid w:val="007B3DB9"/>
    <w:rsid w:val="007B5BBB"/>
    <w:rsid w:val="007B6073"/>
    <w:rsid w:val="007B6BBA"/>
    <w:rsid w:val="007B6DA6"/>
    <w:rsid w:val="007B724C"/>
    <w:rsid w:val="007C1565"/>
    <w:rsid w:val="007C27B5"/>
    <w:rsid w:val="007C3171"/>
    <w:rsid w:val="007C31F2"/>
    <w:rsid w:val="007C3662"/>
    <w:rsid w:val="007C3C51"/>
    <w:rsid w:val="007C663E"/>
    <w:rsid w:val="007C7618"/>
    <w:rsid w:val="007D0281"/>
    <w:rsid w:val="007D15A2"/>
    <w:rsid w:val="007D1ED7"/>
    <w:rsid w:val="007D3740"/>
    <w:rsid w:val="007D38E5"/>
    <w:rsid w:val="007D3DB6"/>
    <w:rsid w:val="007D7C06"/>
    <w:rsid w:val="007E1E95"/>
    <w:rsid w:val="007E1FF0"/>
    <w:rsid w:val="007E2040"/>
    <w:rsid w:val="007E299E"/>
    <w:rsid w:val="007E5828"/>
    <w:rsid w:val="007E5DF2"/>
    <w:rsid w:val="007E7062"/>
    <w:rsid w:val="007F2359"/>
    <w:rsid w:val="007F2E47"/>
    <w:rsid w:val="007F3C0C"/>
    <w:rsid w:val="007F4583"/>
    <w:rsid w:val="007F479B"/>
    <w:rsid w:val="007F4889"/>
    <w:rsid w:val="007F59D9"/>
    <w:rsid w:val="007F7358"/>
    <w:rsid w:val="00800D03"/>
    <w:rsid w:val="0080102A"/>
    <w:rsid w:val="00801F06"/>
    <w:rsid w:val="00802DB7"/>
    <w:rsid w:val="00802DCA"/>
    <w:rsid w:val="00805704"/>
    <w:rsid w:val="00806345"/>
    <w:rsid w:val="00806384"/>
    <w:rsid w:val="00806BE1"/>
    <w:rsid w:val="00807F64"/>
    <w:rsid w:val="00810337"/>
    <w:rsid w:val="00812007"/>
    <w:rsid w:val="008123C8"/>
    <w:rsid w:val="00812FF2"/>
    <w:rsid w:val="00813450"/>
    <w:rsid w:val="00814AB9"/>
    <w:rsid w:val="0081690C"/>
    <w:rsid w:val="00816CBC"/>
    <w:rsid w:val="008171AB"/>
    <w:rsid w:val="00817AF8"/>
    <w:rsid w:val="00820136"/>
    <w:rsid w:val="00820EF6"/>
    <w:rsid w:val="00820F28"/>
    <w:rsid w:val="008213AB"/>
    <w:rsid w:val="0082154D"/>
    <w:rsid w:val="008217ED"/>
    <w:rsid w:val="00821F97"/>
    <w:rsid w:val="0082290A"/>
    <w:rsid w:val="008231BC"/>
    <w:rsid w:val="00823385"/>
    <w:rsid w:val="00824361"/>
    <w:rsid w:val="008254C2"/>
    <w:rsid w:val="00825F87"/>
    <w:rsid w:val="00826217"/>
    <w:rsid w:val="00826E24"/>
    <w:rsid w:val="0082739C"/>
    <w:rsid w:val="008274D3"/>
    <w:rsid w:val="00830DEE"/>
    <w:rsid w:val="008312D1"/>
    <w:rsid w:val="00832A28"/>
    <w:rsid w:val="008338EB"/>
    <w:rsid w:val="008346B4"/>
    <w:rsid w:val="00834DFA"/>
    <w:rsid w:val="008351D0"/>
    <w:rsid w:val="00836DB7"/>
    <w:rsid w:val="008379B1"/>
    <w:rsid w:val="00837D60"/>
    <w:rsid w:val="008402B6"/>
    <w:rsid w:val="00841DA6"/>
    <w:rsid w:val="008434FF"/>
    <w:rsid w:val="0084395D"/>
    <w:rsid w:val="00843C36"/>
    <w:rsid w:val="00844AC8"/>
    <w:rsid w:val="00844AEB"/>
    <w:rsid w:val="0084593C"/>
    <w:rsid w:val="00845AE2"/>
    <w:rsid w:val="00846783"/>
    <w:rsid w:val="008467D5"/>
    <w:rsid w:val="00847DBE"/>
    <w:rsid w:val="00850017"/>
    <w:rsid w:val="00850C85"/>
    <w:rsid w:val="00851109"/>
    <w:rsid w:val="0085168D"/>
    <w:rsid w:val="00853507"/>
    <w:rsid w:val="00853ED1"/>
    <w:rsid w:val="00854D48"/>
    <w:rsid w:val="008551AA"/>
    <w:rsid w:val="0085578E"/>
    <w:rsid w:val="008560F0"/>
    <w:rsid w:val="0085667A"/>
    <w:rsid w:val="00856A93"/>
    <w:rsid w:val="00857902"/>
    <w:rsid w:val="00857C12"/>
    <w:rsid w:val="00861538"/>
    <w:rsid w:val="0086289F"/>
    <w:rsid w:val="008630E4"/>
    <w:rsid w:val="008631C6"/>
    <w:rsid w:val="00863B8A"/>
    <w:rsid w:val="00864EB2"/>
    <w:rsid w:val="008657E5"/>
    <w:rsid w:val="008659CE"/>
    <w:rsid w:val="00866740"/>
    <w:rsid w:val="00866D72"/>
    <w:rsid w:val="008674AF"/>
    <w:rsid w:val="00867D3A"/>
    <w:rsid w:val="00870C5D"/>
    <w:rsid w:val="008713C3"/>
    <w:rsid w:val="00871DAC"/>
    <w:rsid w:val="00872A13"/>
    <w:rsid w:val="0087498D"/>
    <w:rsid w:val="008750A0"/>
    <w:rsid w:val="00876AD3"/>
    <w:rsid w:val="0088041A"/>
    <w:rsid w:val="008806BE"/>
    <w:rsid w:val="00880EAA"/>
    <w:rsid w:val="0088135E"/>
    <w:rsid w:val="00881BBF"/>
    <w:rsid w:val="0088294A"/>
    <w:rsid w:val="0088499B"/>
    <w:rsid w:val="00885207"/>
    <w:rsid w:val="00886295"/>
    <w:rsid w:val="0088629E"/>
    <w:rsid w:val="0088692A"/>
    <w:rsid w:val="00887C57"/>
    <w:rsid w:val="008904F8"/>
    <w:rsid w:val="0089063C"/>
    <w:rsid w:val="00890F3A"/>
    <w:rsid w:val="00892C89"/>
    <w:rsid w:val="00893964"/>
    <w:rsid w:val="00893C5E"/>
    <w:rsid w:val="00893D68"/>
    <w:rsid w:val="008953F7"/>
    <w:rsid w:val="00895CC5"/>
    <w:rsid w:val="00895D96"/>
    <w:rsid w:val="00897F9C"/>
    <w:rsid w:val="008A3620"/>
    <w:rsid w:val="008A45C7"/>
    <w:rsid w:val="008A538E"/>
    <w:rsid w:val="008A54E3"/>
    <w:rsid w:val="008A5737"/>
    <w:rsid w:val="008A6BBE"/>
    <w:rsid w:val="008A6CE9"/>
    <w:rsid w:val="008A7CBA"/>
    <w:rsid w:val="008B0A46"/>
    <w:rsid w:val="008B12CB"/>
    <w:rsid w:val="008B175D"/>
    <w:rsid w:val="008B1AA6"/>
    <w:rsid w:val="008B267F"/>
    <w:rsid w:val="008B28EA"/>
    <w:rsid w:val="008B34C8"/>
    <w:rsid w:val="008B48AA"/>
    <w:rsid w:val="008B5309"/>
    <w:rsid w:val="008B532C"/>
    <w:rsid w:val="008B569E"/>
    <w:rsid w:val="008B636B"/>
    <w:rsid w:val="008B6817"/>
    <w:rsid w:val="008B6BB4"/>
    <w:rsid w:val="008B7C6B"/>
    <w:rsid w:val="008C120E"/>
    <w:rsid w:val="008C1451"/>
    <w:rsid w:val="008C14C3"/>
    <w:rsid w:val="008C217B"/>
    <w:rsid w:val="008C3769"/>
    <w:rsid w:val="008C3CB8"/>
    <w:rsid w:val="008C4114"/>
    <w:rsid w:val="008C462A"/>
    <w:rsid w:val="008C629B"/>
    <w:rsid w:val="008C75B3"/>
    <w:rsid w:val="008C780E"/>
    <w:rsid w:val="008C7D97"/>
    <w:rsid w:val="008D0677"/>
    <w:rsid w:val="008D2495"/>
    <w:rsid w:val="008D2644"/>
    <w:rsid w:val="008D264D"/>
    <w:rsid w:val="008D2C69"/>
    <w:rsid w:val="008D2F7A"/>
    <w:rsid w:val="008D3DA3"/>
    <w:rsid w:val="008D4087"/>
    <w:rsid w:val="008D46C7"/>
    <w:rsid w:val="008D615A"/>
    <w:rsid w:val="008D62F8"/>
    <w:rsid w:val="008E1622"/>
    <w:rsid w:val="008E179C"/>
    <w:rsid w:val="008E516E"/>
    <w:rsid w:val="008E5371"/>
    <w:rsid w:val="008E5DDC"/>
    <w:rsid w:val="008E6085"/>
    <w:rsid w:val="008E6D4B"/>
    <w:rsid w:val="008F0B65"/>
    <w:rsid w:val="008F1343"/>
    <w:rsid w:val="008F2EAC"/>
    <w:rsid w:val="008F33CB"/>
    <w:rsid w:val="008F4BDC"/>
    <w:rsid w:val="008F5043"/>
    <w:rsid w:val="008F5258"/>
    <w:rsid w:val="008F54CD"/>
    <w:rsid w:val="008F5825"/>
    <w:rsid w:val="008F7676"/>
    <w:rsid w:val="008F7E9E"/>
    <w:rsid w:val="00900A62"/>
    <w:rsid w:val="00900C2F"/>
    <w:rsid w:val="00902474"/>
    <w:rsid w:val="00902FFD"/>
    <w:rsid w:val="0090348D"/>
    <w:rsid w:val="00903EFC"/>
    <w:rsid w:val="00904592"/>
    <w:rsid w:val="009049F7"/>
    <w:rsid w:val="00904C90"/>
    <w:rsid w:val="00907D8D"/>
    <w:rsid w:val="00911FB5"/>
    <w:rsid w:val="00912192"/>
    <w:rsid w:val="00913098"/>
    <w:rsid w:val="00913D33"/>
    <w:rsid w:val="00914855"/>
    <w:rsid w:val="00914D5F"/>
    <w:rsid w:val="00915BE0"/>
    <w:rsid w:val="00915E39"/>
    <w:rsid w:val="0091684A"/>
    <w:rsid w:val="00916A50"/>
    <w:rsid w:val="00916F82"/>
    <w:rsid w:val="009200F4"/>
    <w:rsid w:val="009209D5"/>
    <w:rsid w:val="0092170C"/>
    <w:rsid w:val="00922C6A"/>
    <w:rsid w:val="0092479F"/>
    <w:rsid w:val="00925D16"/>
    <w:rsid w:val="00926077"/>
    <w:rsid w:val="00930117"/>
    <w:rsid w:val="00930413"/>
    <w:rsid w:val="009318BE"/>
    <w:rsid w:val="009324A3"/>
    <w:rsid w:val="009330AC"/>
    <w:rsid w:val="0093320F"/>
    <w:rsid w:val="009339A8"/>
    <w:rsid w:val="00934190"/>
    <w:rsid w:val="00934791"/>
    <w:rsid w:val="0093489E"/>
    <w:rsid w:val="00934A4D"/>
    <w:rsid w:val="009353F3"/>
    <w:rsid w:val="00936A9E"/>
    <w:rsid w:val="009375D8"/>
    <w:rsid w:val="009433F2"/>
    <w:rsid w:val="00944060"/>
    <w:rsid w:val="009440C5"/>
    <w:rsid w:val="009452E6"/>
    <w:rsid w:val="00945ACE"/>
    <w:rsid w:val="009478C9"/>
    <w:rsid w:val="00950CB3"/>
    <w:rsid w:val="009513B6"/>
    <w:rsid w:val="009517F6"/>
    <w:rsid w:val="00953E51"/>
    <w:rsid w:val="00954B7E"/>
    <w:rsid w:val="00954D53"/>
    <w:rsid w:val="009554EE"/>
    <w:rsid w:val="00956276"/>
    <w:rsid w:val="00957045"/>
    <w:rsid w:val="00957992"/>
    <w:rsid w:val="00957E98"/>
    <w:rsid w:val="00961B92"/>
    <w:rsid w:val="00961D8D"/>
    <w:rsid w:val="0096230E"/>
    <w:rsid w:val="00964263"/>
    <w:rsid w:val="009642D2"/>
    <w:rsid w:val="009649AF"/>
    <w:rsid w:val="00964AC8"/>
    <w:rsid w:val="009650FA"/>
    <w:rsid w:val="0096662C"/>
    <w:rsid w:val="00966B06"/>
    <w:rsid w:val="00967415"/>
    <w:rsid w:val="0097374D"/>
    <w:rsid w:val="009749D6"/>
    <w:rsid w:val="00974FF9"/>
    <w:rsid w:val="00977A57"/>
    <w:rsid w:val="00977F5A"/>
    <w:rsid w:val="00980269"/>
    <w:rsid w:val="00984311"/>
    <w:rsid w:val="00985BD8"/>
    <w:rsid w:val="009901FC"/>
    <w:rsid w:val="009913B6"/>
    <w:rsid w:val="0099185B"/>
    <w:rsid w:val="00992941"/>
    <w:rsid w:val="00992E74"/>
    <w:rsid w:val="0099624B"/>
    <w:rsid w:val="00996A7D"/>
    <w:rsid w:val="00997A4D"/>
    <w:rsid w:val="009A090B"/>
    <w:rsid w:val="009A151D"/>
    <w:rsid w:val="009A1D70"/>
    <w:rsid w:val="009A210C"/>
    <w:rsid w:val="009A22DF"/>
    <w:rsid w:val="009A2E39"/>
    <w:rsid w:val="009A339D"/>
    <w:rsid w:val="009A45FC"/>
    <w:rsid w:val="009A5695"/>
    <w:rsid w:val="009A7224"/>
    <w:rsid w:val="009A741C"/>
    <w:rsid w:val="009A79EA"/>
    <w:rsid w:val="009B1E19"/>
    <w:rsid w:val="009B2654"/>
    <w:rsid w:val="009B3E04"/>
    <w:rsid w:val="009B522C"/>
    <w:rsid w:val="009C02C0"/>
    <w:rsid w:val="009C1F6E"/>
    <w:rsid w:val="009C2D61"/>
    <w:rsid w:val="009C30CD"/>
    <w:rsid w:val="009C3D6E"/>
    <w:rsid w:val="009C5ECC"/>
    <w:rsid w:val="009D034D"/>
    <w:rsid w:val="009D03E7"/>
    <w:rsid w:val="009D195A"/>
    <w:rsid w:val="009D36C8"/>
    <w:rsid w:val="009D4D79"/>
    <w:rsid w:val="009D698B"/>
    <w:rsid w:val="009D7D92"/>
    <w:rsid w:val="009E04A9"/>
    <w:rsid w:val="009E0EF3"/>
    <w:rsid w:val="009E2D9C"/>
    <w:rsid w:val="009E3A1E"/>
    <w:rsid w:val="009E4767"/>
    <w:rsid w:val="009E4BE8"/>
    <w:rsid w:val="009E4E8A"/>
    <w:rsid w:val="009E500F"/>
    <w:rsid w:val="009E5BD1"/>
    <w:rsid w:val="009E60F4"/>
    <w:rsid w:val="009E634C"/>
    <w:rsid w:val="009E6735"/>
    <w:rsid w:val="009E69FE"/>
    <w:rsid w:val="009F0409"/>
    <w:rsid w:val="009F186A"/>
    <w:rsid w:val="009F27DB"/>
    <w:rsid w:val="009F4084"/>
    <w:rsid w:val="009F432D"/>
    <w:rsid w:val="009F468F"/>
    <w:rsid w:val="009F53F1"/>
    <w:rsid w:val="009F6DFE"/>
    <w:rsid w:val="009F78E3"/>
    <w:rsid w:val="00A0173B"/>
    <w:rsid w:val="00A0235F"/>
    <w:rsid w:val="00A026BA"/>
    <w:rsid w:val="00A02E6C"/>
    <w:rsid w:val="00A03AAA"/>
    <w:rsid w:val="00A03EC8"/>
    <w:rsid w:val="00A04443"/>
    <w:rsid w:val="00A04FD4"/>
    <w:rsid w:val="00A06403"/>
    <w:rsid w:val="00A06609"/>
    <w:rsid w:val="00A072DB"/>
    <w:rsid w:val="00A07374"/>
    <w:rsid w:val="00A07847"/>
    <w:rsid w:val="00A07E35"/>
    <w:rsid w:val="00A1028C"/>
    <w:rsid w:val="00A11283"/>
    <w:rsid w:val="00A12025"/>
    <w:rsid w:val="00A1232B"/>
    <w:rsid w:val="00A12B66"/>
    <w:rsid w:val="00A133A5"/>
    <w:rsid w:val="00A13914"/>
    <w:rsid w:val="00A147AC"/>
    <w:rsid w:val="00A1522C"/>
    <w:rsid w:val="00A15717"/>
    <w:rsid w:val="00A15E60"/>
    <w:rsid w:val="00A16161"/>
    <w:rsid w:val="00A20049"/>
    <w:rsid w:val="00A20697"/>
    <w:rsid w:val="00A21AF9"/>
    <w:rsid w:val="00A23B4C"/>
    <w:rsid w:val="00A25820"/>
    <w:rsid w:val="00A25B67"/>
    <w:rsid w:val="00A266B5"/>
    <w:rsid w:val="00A312D2"/>
    <w:rsid w:val="00A31AC3"/>
    <w:rsid w:val="00A31B81"/>
    <w:rsid w:val="00A32BE1"/>
    <w:rsid w:val="00A32E15"/>
    <w:rsid w:val="00A358E9"/>
    <w:rsid w:val="00A36256"/>
    <w:rsid w:val="00A37830"/>
    <w:rsid w:val="00A41482"/>
    <w:rsid w:val="00A4198F"/>
    <w:rsid w:val="00A42D8B"/>
    <w:rsid w:val="00A4384C"/>
    <w:rsid w:val="00A4405F"/>
    <w:rsid w:val="00A45A40"/>
    <w:rsid w:val="00A46EC0"/>
    <w:rsid w:val="00A52E76"/>
    <w:rsid w:val="00A5359D"/>
    <w:rsid w:val="00A53A37"/>
    <w:rsid w:val="00A547FC"/>
    <w:rsid w:val="00A555C4"/>
    <w:rsid w:val="00A555F0"/>
    <w:rsid w:val="00A570A0"/>
    <w:rsid w:val="00A57481"/>
    <w:rsid w:val="00A5752F"/>
    <w:rsid w:val="00A57C3A"/>
    <w:rsid w:val="00A61741"/>
    <w:rsid w:val="00A62307"/>
    <w:rsid w:val="00A6246A"/>
    <w:rsid w:val="00A63CF4"/>
    <w:rsid w:val="00A63E7D"/>
    <w:rsid w:val="00A64444"/>
    <w:rsid w:val="00A6451E"/>
    <w:rsid w:val="00A64D6B"/>
    <w:rsid w:val="00A65AFC"/>
    <w:rsid w:val="00A65AFD"/>
    <w:rsid w:val="00A678A4"/>
    <w:rsid w:val="00A704F5"/>
    <w:rsid w:val="00A70AEC"/>
    <w:rsid w:val="00A71FF8"/>
    <w:rsid w:val="00A72134"/>
    <w:rsid w:val="00A73B97"/>
    <w:rsid w:val="00A73EAA"/>
    <w:rsid w:val="00A73ED4"/>
    <w:rsid w:val="00A74FD2"/>
    <w:rsid w:val="00A75178"/>
    <w:rsid w:val="00A80FE7"/>
    <w:rsid w:val="00A82057"/>
    <w:rsid w:val="00A83618"/>
    <w:rsid w:val="00A83864"/>
    <w:rsid w:val="00A84DD7"/>
    <w:rsid w:val="00A84E11"/>
    <w:rsid w:val="00A85AE0"/>
    <w:rsid w:val="00A8639C"/>
    <w:rsid w:val="00A86508"/>
    <w:rsid w:val="00A86CE9"/>
    <w:rsid w:val="00A871FE"/>
    <w:rsid w:val="00A911AC"/>
    <w:rsid w:val="00A929AB"/>
    <w:rsid w:val="00A9313A"/>
    <w:rsid w:val="00A9355F"/>
    <w:rsid w:val="00A94222"/>
    <w:rsid w:val="00A953DA"/>
    <w:rsid w:val="00A95D80"/>
    <w:rsid w:val="00A96112"/>
    <w:rsid w:val="00A96800"/>
    <w:rsid w:val="00A97378"/>
    <w:rsid w:val="00AA0175"/>
    <w:rsid w:val="00AA171D"/>
    <w:rsid w:val="00AA212C"/>
    <w:rsid w:val="00AA2883"/>
    <w:rsid w:val="00AA29F3"/>
    <w:rsid w:val="00AA2EE9"/>
    <w:rsid w:val="00AA2FFD"/>
    <w:rsid w:val="00AA38F8"/>
    <w:rsid w:val="00AA43B4"/>
    <w:rsid w:val="00AA68DC"/>
    <w:rsid w:val="00AA6A16"/>
    <w:rsid w:val="00AA7E6C"/>
    <w:rsid w:val="00AB078E"/>
    <w:rsid w:val="00AB117B"/>
    <w:rsid w:val="00AB125E"/>
    <w:rsid w:val="00AB3B77"/>
    <w:rsid w:val="00AB5235"/>
    <w:rsid w:val="00AB6E66"/>
    <w:rsid w:val="00AC0C40"/>
    <w:rsid w:val="00AC18C5"/>
    <w:rsid w:val="00AC190E"/>
    <w:rsid w:val="00AC1C2E"/>
    <w:rsid w:val="00AC1DB1"/>
    <w:rsid w:val="00AC1E45"/>
    <w:rsid w:val="00AC426D"/>
    <w:rsid w:val="00AC5AAF"/>
    <w:rsid w:val="00AC6A7B"/>
    <w:rsid w:val="00AC6C9F"/>
    <w:rsid w:val="00AC75D7"/>
    <w:rsid w:val="00AD0C64"/>
    <w:rsid w:val="00AD0CC5"/>
    <w:rsid w:val="00AD0F39"/>
    <w:rsid w:val="00AD0FCE"/>
    <w:rsid w:val="00AD14FC"/>
    <w:rsid w:val="00AD2486"/>
    <w:rsid w:val="00AD280C"/>
    <w:rsid w:val="00AD2FA8"/>
    <w:rsid w:val="00AD5062"/>
    <w:rsid w:val="00AD54AE"/>
    <w:rsid w:val="00AD5F3D"/>
    <w:rsid w:val="00AE09D5"/>
    <w:rsid w:val="00AE163F"/>
    <w:rsid w:val="00AE3B5A"/>
    <w:rsid w:val="00AE4AAB"/>
    <w:rsid w:val="00AE62E5"/>
    <w:rsid w:val="00AE63F4"/>
    <w:rsid w:val="00AE7BC0"/>
    <w:rsid w:val="00AE7E7C"/>
    <w:rsid w:val="00AF0994"/>
    <w:rsid w:val="00AF2154"/>
    <w:rsid w:val="00AF2276"/>
    <w:rsid w:val="00AF3C6A"/>
    <w:rsid w:val="00AF40B2"/>
    <w:rsid w:val="00AF4208"/>
    <w:rsid w:val="00AF5F88"/>
    <w:rsid w:val="00AF6A3E"/>
    <w:rsid w:val="00AF6CD2"/>
    <w:rsid w:val="00AF73D0"/>
    <w:rsid w:val="00B007B4"/>
    <w:rsid w:val="00B00859"/>
    <w:rsid w:val="00B03997"/>
    <w:rsid w:val="00B03EE5"/>
    <w:rsid w:val="00B03F9D"/>
    <w:rsid w:val="00B065E2"/>
    <w:rsid w:val="00B10543"/>
    <w:rsid w:val="00B10D19"/>
    <w:rsid w:val="00B10DFC"/>
    <w:rsid w:val="00B10E5B"/>
    <w:rsid w:val="00B11B57"/>
    <w:rsid w:val="00B130C3"/>
    <w:rsid w:val="00B130C9"/>
    <w:rsid w:val="00B1380D"/>
    <w:rsid w:val="00B13A1A"/>
    <w:rsid w:val="00B13BBC"/>
    <w:rsid w:val="00B1509F"/>
    <w:rsid w:val="00B15428"/>
    <w:rsid w:val="00B15988"/>
    <w:rsid w:val="00B15ACF"/>
    <w:rsid w:val="00B16E6E"/>
    <w:rsid w:val="00B205C9"/>
    <w:rsid w:val="00B205F0"/>
    <w:rsid w:val="00B20C79"/>
    <w:rsid w:val="00B20E0F"/>
    <w:rsid w:val="00B225C5"/>
    <w:rsid w:val="00B22D28"/>
    <w:rsid w:val="00B233B9"/>
    <w:rsid w:val="00B24249"/>
    <w:rsid w:val="00B253BA"/>
    <w:rsid w:val="00B27B5F"/>
    <w:rsid w:val="00B326BD"/>
    <w:rsid w:val="00B3467E"/>
    <w:rsid w:val="00B34F93"/>
    <w:rsid w:val="00B351EC"/>
    <w:rsid w:val="00B364C1"/>
    <w:rsid w:val="00B36A7C"/>
    <w:rsid w:val="00B37C70"/>
    <w:rsid w:val="00B405C1"/>
    <w:rsid w:val="00B40724"/>
    <w:rsid w:val="00B4131A"/>
    <w:rsid w:val="00B42265"/>
    <w:rsid w:val="00B42F7A"/>
    <w:rsid w:val="00B432D4"/>
    <w:rsid w:val="00B4417A"/>
    <w:rsid w:val="00B4530A"/>
    <w:rsid w:val="00B45552"/>
    <w:rsid w:val="00B47311"/>
    <w:rsid w:val="00B47486"/>
    <w:rsid w:val="00B476E9"/>
    <w:rsid w:val="00B479EB"/>
    <w:rsid w:val="00B50511"/>
    <w:rsid w:val="00B51A02"/>
    <w:rsid w:val="00B5253C"/>
    <w:rsid w:val="00B52855"/>
    <w:rsid w:val="00B5464E"/>
    <w:rsid w:val="00B54737"/>
    <w:rsid w:val="00B5473E"/>
    <w:rsid w:val="00B551C0"/>
    <w:rsid w:val="00B56068"/>
    <w:rsid w:val="00B56453"/>
    <w:rsid w:val="00B568CA"/>
    <w:rsid w:val="00B56E45"/>
    <w:rsid w:val="00B578A2"/>
    <w:rsid w:val="00B61224"/>
    <w:rsid w:val="00B6145F"/>
    <w:rsid w:val="00B61844"/>
    <w:rsid w:val="00B61FA2"/>
    <w:rsid w:val="00B63950"/>
    <w:rsid w:val="00B64451"/>
    <w:rsid w:val="00B64673"/>
    <w:rsid w:val="00B6495A"/>
    <w:rsid w:val="00B656E2"/>
    <w:rsid w:val="00B66019"/>
    <w:rsid w:val="00B6619C"/>
    <w:rsid w:val="00B70561"/>
    <w:rsid w:val="00B718FD"/>
    <w:rsid w:val="00B71B0D"/>
    <w:rsid w:val="00B720CE"/>
    <w:rsid w:val="00B72E9F"/>
    <w:rsid w:val="00B72EA7"/>
    <w:rsid w:val="00B75B93"/>
    <w:rsid w:val="00B75DC9"/>
    <w:rsid w:val="00B76B95"/>
    <w:rsid w:val="00B7701F"/>
    <w:rsid w:val="00B83540"/>
    <w:rsid w:val="00B83F8D"/>
    <w:rsid w:val="00B8403F"/>
    <w:rsid w:val="00B843D5"/>
    <w:rsid w:val="00B846F8"/>
    <w:rsid w:val="00B876E9"/>
    <w:rsid w:val="00B87709"/>
    <w:rsid w:val="00B877B2"/>
    <w:rsid w:val="00B9056C"/>
    <w:rsid w:val="00B91650"/>
    <w:rsid w:val="00B91796"/>
    <w:rsid w:val="00B9230B"/>
    <w:rsid w:val="00B9355C"/>
    <w:rsid w:val="00B957EC"/>
    <w:rsid w:val="00B95BCB"/>
    <w:rsid w:val="00B96045"/>
    <w:rsid w:val="00B96511"/>
    <w:rsid w:val="00B96F23"/>
    <w:rsid w:val="00B97074"/>
    <w:rsid w:val="00B97F67"/>
    <w:rsid w:val="00BA1193"/>
    <w:rsid w:val="00BA34A4"/>
    <w:rsid w:val="00BA75F8"/>
    <w:rsid w:val="00BB13FE"/>
    <w:rsid w:val="00BB1BD4"/>
    <w:rsid w:val="00BB1F0B"/>
    <w:rsid w:val="00BB22C7"/>
    <w:rsid w:val="00BB2414"/>
    <w:rsid w:val="00BB3201"/>
    <w:rsid w:val="00BB392C"/>
    <w:rsid w:val="00BB3C84"/>
    <w:rsid w:val="00BB488F"/>
    <w:rsid w:val="00BB4A2D"/>
    <w:rsid w:val="00BB747B"/>
    <w:rsid w:val="00BB7F16"/>
    <w:rsid w:val="00BC1EAB"/>
    <w:rsid w:val="00BC232B"/>
    <w:rsid w:val="00BC25FB"/>
    <w:rsid w:val="00BC2C57"/>
    <w:rsid w:val="00BC2C72"/>
    <w:rsid w:val="00BC4DA4"/>
    <w:rsid w:val="00BC616C"/>
    <w:rsid w:val="00BC6ACF"/>
    <w:rsid w:val="00BC6AEE"/>
    <w:rsid w:val="00BC6F45"/>
    <w:rsid w:val="00BD1BB5"/>
    <w:rsid w:val="00BD2108"/>
    <w:rsid w:val="00BD363A"/>
    <w:rsid w:val="00BD5519"/>
    <w:rsid w:val="00BD59BB"/>
    <w:rsid w:val="00BD72DA"/>
    <w:rsid w:val="00BD73E1"/>
    <w:rsid w:val="00BD7A69"/>
    <w:rsid w:val="00BD7B0B"/>
    <w:rsid w:val="00BD7DDD"/>
    <w:rsid w:val="00BE0C8A"/>
    <w:rsid w:val="00BE1040"/>
    <w:rsid w:val="00BE1415"/>
    <w:rsid w:val="00BE15EB"/>
    <w:rsid w:val="00BE1CAB"/>
    <w:rsid w:val="00BE1F21"/>
    <w:rsid w:val="00BE266E"/>
    <w:rsid w:val="00BE298D"/>
    <w:rsid w:val="00BE3240"/>
    <w:rsid w:val="00BE3288"/>
    <w:rsid w:val="00BE3DA6"/>
    <w:rsid w:val="00BE3F2D"/>
    <w:rsid w:val="00BE4533"/>
    <w:rsid w:val="00BE4C85"/>
    <w:rsid w:val="00BE58AC"/>
    <w:rsid w:val="00BE5B53"/>
    <w:rsid w:val="00BE6108"/>
    <w:rsid w:val="00BE6291"/>
    <w:rsid w:val="00BE66B4"/>
    <w:rsid w:val="00BE69B4"/>
    <w:rsid w:val="00BE7720"/>
    <w:rsid w:val="00BE77A7"/>
    <w:rsid w:val="00BF0570"/>
    <w:rsid w:val="00BF1009"/>
    <w:rsid w:val="00BF142E"/>
    <w:rsid w:val="00BF184D"/>
    <w:rsid w:val="00BF1D80"/>
    <w:rsid w:val="00BF4995"/>
    <w:rsid w:val="00BF5F18"/>
    <w:rsid w:val="00BF7ADE"/>
    <w:rsid w:val="00C00C6D"/>
    <w:rsid w:val="00C00FD9"/>
    <w:rsid w:val="00C02059"/>
    <w:rsid w:val="00C0210E"/>
    <w:rsid w:val="00C022A4"/>
    <w:rsid w:val="00C02B37"/>
    <w:rsid w:val="00C02FF6"/>
    <w:rsid w:val="00C04E0F"/>
    <w:rsid w:val="00C06E31"/>
    <w:rsid w:val="00C101D8"/>
    <w:rsid w:val="00C110F6"/>
    <w:rsid w:val="00C124B8"/>
    <w:rsid w:val="00C12835"/>
    <w:rsid w:val="00C136EA"/>
    <w:rsid w:val="00C1374D"/>
    <w:rsid w:val="00C140B6"/>
    <w:rsid w:val="00C148C8"/>
    <w:rsid w:val="00C14B92"/>
    <w:rsid w:val="00C20593"/>
    <w:rsid w:val="00C2067B"/>
    <w:rsid w:val="00C20B36"/>
    <w:rsid w:val="00C215A8"/>
    <w:rsid w:val="00C22DC2"/>
    <w:rsid w:val="00C2341D"/>
    <w:rsid w:val="00C23A48"/>
    <w:rsid w:val="00C24836"/>
    <w:rsid w:val="00C24D94"/>
    <w:rsid w:val="00C25BAA"/>
    <w:rsid w:val="00C26340"/>
    <w:rsid w:val="00C26C67"/>
    <w:rsid w:val="00C2733C"/>
    <w:rsid w:val="00C2796B"/>
    <w:rsid w:val="00C27CC9"/>
    <w:rsid w:val="00C30D30"/>
    <w:rsid w:val="00C312E8"/>
    <w:rsid w:val="00C31E3B"/>
    <w:rsid w:val="00C32606"/>
    <w:rsid w:val="00C32BD6"/>
    <w:rsid w:val="00C33388"/>
    <w:rsid w:val="00C334A2"/>
    <w:rsid w:val="00C335CB"/>
    <w:rsid w:val="00C338A4"/>
    <w:rsid w:val="00C35231"/>
    <w:rsid w:val="00C363A5"/>
    <w:rsid w:val="00C364F3"/>
    <w:rsid w:val="00C36DD3"/>
    <w:rsid w:val="00C37108"/>
    <w:rsid w:val="00C41427"/>
    <w:rsid w:val="00C41D8F"/>
    <w:rsid w:val="00C44FBB"/>
    <w:rsid w:val="00C45111"/>
    <w:rsid w:val="00C45570"/>
    <w:rsid w:val="00C461F4"/>
    <w:rsid w:val="00C5038D"/>
    <w:rsid w:val="00C517C5"/>
    <w:rsid w:val="00C52070"/>
    <w:rsid w:val="00C54661"/>
    <w:rsid w:val="00C556C9"/>
    <w:rsid w:val="00C56C29"/>
    <w:rsid w:val="00C56D88"/>
    <w:rsid w:val="00C57263"/>
    <w:rsid w:val="00C57479"/>
    <w:rsid w:val="00C6041B"/>
    <w:rsid w:val="00C60FCE"/>
    <w:rsid w:val="00C613FD"/>
    <w:rsid w:val="00C62AA7"/>
    <w:rsid w:val="00C65045"/>
    <w:rsid w:val="00C6517F"/>
    <w:rsid w:val="00C651B7"/>
    <w:rsid w:val="00C651C6"/>
    <w:rsid w:val="00C652A9"/>
    <w:rsid w:val="00C65631"/>
    <w:rsid w:val="00C6782D"/>
    <w:rsid w:val="00C67B4D"/>
    <w:rsid w:val="00C7007A"/>
    <w:rsid w:val="00C71A1F"/>
    <w:rsid w:val="00C71AF4"/>
    <w:rsid w:val="00C72498"/>
    <w:rsid w:val="00C73306"/>
    <w:rsid w:val="00C75A5E"/>
    <w:rsid w:val="00C76773"/>
    <w:rsid w:val="00C77A5C"/>
    <w:rsid w:val="00C8042F"/>
    <w:rsid w:val="00C81FE6"/>
    <w:rsid w:val="00C82D26"/>
    <w:rsid w:val="00C8355F"/>
    <w:rsid w:val="00C83774"/>
    <w:rsid w:val="00C83A43"/>
    <w:rsid w:val="00C8442C"/>
    <w:rsid w:val="00C86D29"/>
    <w:rsid w:val="00C91ABC"/>
    <w:rsid w:val="00C922E8"/>
    <w:rsid w:val="00C932C9"/>
    <w:rsid w:val="00C93BCA"/>
    <w:rsid w:val="00C942AD"/>
    <w:rsid w:val="00C9518E"/>
    <w:rsid w:val="00C95CAD"/>
    <w:rsid w:val="00C96772"/>
    <w:rsid w:val="00C969E8"/>
    <w:rsid w:val="00C96EE4"/>
    <w:rsid w:val="00C97E1A"/>
    <w:rsid w:val="00CA08E2"/>
    <w:rsid w:val="00CA0BAF"/>
    <w:rsid w:val="00CA18B6"/>
    <w:rsid w:val="00CA2467"/>
    <w:rsid w:val="00CA4333"/>
    <w:rsid w:val="00CA4671"/>
    <w:rsid w:val="00CA46A2"/>
    <w:rsid w:val="00CA47C4"/>
    <w:rsid w:val="00CA5E5B"/>
    <w:rsid w:val="00CA70C2"/>
    <w:rsid w:val="00CA7B00"/>
    <w:rsid w:val="00CB0040"/>
    <w:rsid w:val="00CB1494"/>
    <w:rsid w:val="00CB20CC"/>
    <w:rsid w:val="00CB4ADC"/>
    <w:rsid w:val="00CB4DE3"/>
    <w:rsid w:val="00CB5A74"/>
    <w:rsid w:val="00CB6B8B"/>
    <w:rsid w:val="00CC07DA"/>
    <w:rsid w:val="00CC0B80"/>
    <w:rsid w:val="00CC2300"/>
    <w:rsid w:val="00CC2EBD"/>
    <w:rsid w:val="00CC3A56"/>
    <w:rsid w:val="00CC498B"/>
    <w:rsid w:val="00CC4AB9"/>
    <w:rsid w:val="00CC4F73"/>
    <w:rsid w:val="00CC6B23"/>
    <w:rsid w:val="00CC6F36"/>
    <w:rsid w:val="00CC71AA"/>
    <w:rsid w:val="00CD18B7"/>
    <w:rsid w:val="00CD1ECB"/>
    <w:rsid w:val="00CD2655"/>
    <w:rsid w:val="00CD4A66"/>
    <w:rsid w:val="00CD4AEB"/>
    <w:rsid w:val="00CD6C3F"/>
    <w:rsid w:val="00CD6D51"/>
    <w:rsid w:val="00CD79AE"/>
    <w:rsid w:val="00CD7E13"/>
    <w:rsid w:val="00CE0366"/>
    <w:rsid w:val="00CE12CF"/>
    <w:rsid w:val="00CE40B2"/>
    <w:rsid w:val="00CE4AAF"/>
    <w:rsid w:val="00CE53BC"/>
    <w:rsid w:val="00CE5B60"/>
    <w:rsid w:val="00CF2D46"/>
    <w:rsid w:val="00CF3CCD"/>
    <w:rsid w:val="00CF4697"/>
    <w:rsid w:val="00CF4F78"/>
    <w:rsid w:val="00CF587E"/>
    <w:rsid w:val="00D002F8"/>
    <w:rsid w:val="00D0055F"/>
    <w:rsid w:val="00D019BD"/>
    <w:rsid w:val="00D067D8"/>
    <w:rsid w:val="00D069D7"/>
    <w:rsid w:val="00D06A49"/>
    <w:rsid w:val="00D077AF"/>
    <w:rsid w:val="00D1089C"/>
    <w:rsid w:val="00D1118D"/>
    <w:rsid w:val="00D12D43"/>
    <w:rsid w:val="00D131F8"/>
    <w:rsid w:val="00D1457C"/>
    <w:rsid w:val="00D149E9"/>
    <w:rsid w:val="00D15B6B"/>
    <w:rsid w:val="00D17777"/>
    <w:rsid w:val="00D21706"/>
    <w:rsid w:val="00D22E8B"/>
    <w:rsid w:val="00D2404B"/>
    <w:rsid w:val="00D24542"/>
    <w:rsid w:val="00D24A5F"/>
    <w:rsid w:val="00D24B60"/>
    <w:rsid w:val="00D25081"/>
    <w:rsid w:val="00D253E1"/>
    <w:rsid w:val="00D26324"/>
    <w:rsid w:val="00D2665E"/>
    <w:rsid w:val="00D26B70"/>
    <w:rsid w:val="00D27F43"/>
    <w:rsid w:val="00D300B5"/>
    <w:rsid w:val="00D30B06"/>
    <w:rsid w:val="00D30D1F"/>
    <w:rsid w:val="00D31D39"/>
    <w:rsid w:val="00D3259C"/>
    <w:rsid w:val="00D33E5A"/>
    <w:rsid w:val="00D33F6F"/>
    <w:rsid w:val="00D34242"/>
    <w:rsid w:val="00D3663C"/>
    <w:rsid w:val="00D3731C"/>
    <w:rsid w:val="00D4032F"/>
    <w:rsid w:val="00D423AB"/>
    <w:rsid w:val="00D43588"/>
    <w:rsid w:val="00D458D5"/>
    <w:rsid w:val="00D45A32"/>
    <w:rsid w:val="00D463E3"/>
    <w:rsid w:val="00D46B3F"/>
    <w:rsid w:val="00D47A05"/>
    <w:rsid w:val="00D50095"/>
    <w:rsid w:val="00D50CE3"/>
    <w:rsid w:val="00D511B1"/>
    <w:rsid w:val="00D514D3"/>
    <w:rsid w:val="00D51578"/>
    <w:rsid w:val="00D51852"/>
    <w:rsid w:val="00D5185F"/>
    <w:rsid w:val="00D51FD6"/>
    <w:rsid w:val="00D5257A"/>
    <w:rsid w:val="00D52794"/>
    <w:rsid w:val="00D529EA"/>
    <w:rsid w:val="00D52D72"/>
    <w:rsid w:val="00D5392B"/>
    <w:rsid w:val="00D53E70"/>
    <w:rsid w:val="00D5461E"/>
    <w:rsid w:val="00D54E24"/>
    <w:rsid w:val="00D54EB6"/>
    <w:rsid w:val="00D5568A"/>
    <w:rsid w:val="00D57DB8"/>
    <w:rsid w:val="00D60653"/>
    <w:rsid w:val="00D6185F"/>
    <w:rsid w:val="00D62ACC"/>
    <w:rsid w:val="00D63180"/>
    <w:rsid w:val="00D63BF0"/>
    <w:rsid w:val="00D648B1"/>
    <w:rsid w:val="00D65841"/>
    <w:rsid w:val="00D65942"/>
    <w:rsid w:val="00D65D1C"/>
    <w:rsid w:val="00D6625C"/>
    <w:rsid w:val="00D67579"/>
    <w:rsid w:val="00D67B4D"/>
    <w:rsid w:val="00D7082F"/>
    <w:rsid w:val="00D71DEE"/>
    <w:rsid w:val="00D7216F"/>
    <w:rsid w:val="00D738E8"/>
    <w:rsid w:val="00D74C0E"/>
    <w:rsid w:val="00D7592C"/>
    <w:rsid w:val="00D75E19"/>
    <w:rsid w:val="00D76126"/>
    <w:rsid w:val="00D76654"/>
    <w:rsid w:val="00D77FCB"/>
    <w:rsid w:val="00D808DD"/>
    <w:rsid w:val="00D81A67"/>
    <w:rsid w:val="00D8255A"/>
    <w:rsid w:val="00D827E1"/>
    <w:rsid w:val="00D828F9"/>
    <w:rsid w:val="00D82C06"/>
    <w:rsid w:val="00D82FB4"/>
    <w:rsid w:val="00D830EE"/>
    <w:rsid w:val="00D84989"/>
    <w:rsid w:val="00D85B31"/>
    <w:rsid w:val="00D868CA"/>
    <w:rsid w:val="00D87BC9"/>
    <w:rsid w:val="00D90076"/>
    <w:rsid w:val="00D91A9A"/>
    <w:rsid w:val="00D92245"/>
    <w:rsid w:val="00D92351"/>
    <w:rsid w:val="00D9253E"/>
    <w:rsid w:val="00D93A9A"/>
    <w:rsid w:val="00D93B42"/>
    <w:rsid w:val="00D93D61"/>
    <w:rsid w:val="00D93FFA"/>
    <w:rsid w:val="00D9401D"/>
    <w:rsid w:val="00D949CE"/>
    <w:rsid w:val="00D95424"/>
    <w:rsid w:val="00D96509"/>
    <w:rsid w:val="00D97DD3"/>
    <w:rsid w:val="00DA034E"/>
    <w:rsid w:val="00DA06C6"/>
    <w:rsid w:val="00DA0C58"/>
    <w:rsid w:val="00DA1579"/>
    <w:rsid w:val="00DA174F"/>
    <w:rsid w:val="00DA3020"/>
    <w:rsid w:val="00DA43A5"/>
    <w:rsid w:val="00DA52F0"/>
    <w:rsid w:val="00DA678C"/>
    <w:rsid w:val="00DA6CA8"/>
    <w:rsid w:val="00DA6D97"/>
    <w:rsid w:val="00DA7491"/>
    <w:rsid w:val="00DB22F1"/>
    <w:rsid w:val="00DB29FD"/>
    <w:rsid w:val="00DB2DDB"/>
    <w:rsid w:val="00DB31C9"/>
    <w:rsid w:val="00DB35E5"/>
    <w:rsid w:val="00DB3E69"/>
    <w:rsid w:val="00DB412B"/>
    <w:rsid w:val="00DB423D"/>
    <w:rsid w:val="00DB458B"/>
    <w:rsid w:val="00DB56B4"/>
    <w:rsid w:val="00DB5B80"/>
    <w:rsid w:val="00DB5C2C"/>
    <w:rsid w:val="00DB5FB3"/>
    <w:rsid w:val="00DC04E5"/>
    <w:rsid w:val="00DC05BB"/>
    <w:rsid w:val="00DC0911"/>
    <w:rsid w:val="00DC1505"/>
    <w:rsid w:val="00DC220C"/>
    <w:rsid w:val="00DC35C5"/>
    <w:rsid w:val="00DC57FE"/>
    <w:rsid w:val="00DC6002"/>
    <w:rsid w:val="00DC612D"/>
    <w:rsid w:val="00DC7056"/>
    <w:rsid w:val="00DD129F"/>
    <w:rsid w:val="00DD1341"/>
    <w:rsid w:val="00DD21D5"/>
    <w:rsid w:val="00DD327D"/>
    <w:rsid w:val="00DD5682"/>
    <w:rsid w:val="00DD59F7"/>
    <w:rsid w:val="00DE03D3"/>
    <w:rsid w:val="00DE0B0C"/>
    <w:rsid w:val="00DE111E"/>
    <w:rsid w:val="00DE1FE1"/>
    <w:rsid w:val="00DE275A"/>
    <w:rsid w:val="00DE2F67"/>
    <w:rsid w:val="00DE4CFF"/>
    <w:rsid w:val="00DE5BD5"/>
    <w:rsid w:val="00DE6648"/>
    <w:rsid w:val="00DE6DA3"/>
    <w:rsid w:val="00DE787F"/>
    <w:rsid w:val="00DF0146"/>
    <w:rsid w:val="00DF4C53"/>
    <w:rsid w:val="00DF4D0A"/>
    <w:rsid w:val="00DF5194"/>
    <w:rsid w:val="00DF7415"/>
    <w:rsid w:val="00DF7DD9"/>
    <w:rsid w:val="00E009DB"/>
    <w:rsid w:val="00E03BDB"/>
    <w:rsid w:val="00E05B30"/>
    <w:rsid w:val="00E06693"/>
    <w:rsid w:val="00E0783A"/>
    <w:rsid w:val="00E07E8C"/>
    <w:rsid w:val="00E1036F"/>
    <w:rsid w:val="00E11ECC"/>
    <w:rsid w:val="00E126D2"/>
    <w:rsid w:val="00E13D16"/>
    <w:rsid w:val="00E14E99"/>
    <w:rsid w:val="00E154B4"/>
    <w:rsid w:val="00E15924"/>
    <w:rsid w:val="00E17696"/>
    <w:rsid w:val="00E17D3D"/>
    <w:rsid w:val="00E20763"/>
    <w:rsid w:val="00E20DD1"/>
    <w:rsid w:val="00E21924"/>
    <w:rsid w:val="00E2350F"/>
    <w:rsid w:val="00E2499B"/>
    <w:rsid w:val="00E249EE"/>
    <w:rsid w:val="00E25103"/>
    <w:rsid w:val="00E25C9B"/>
    <w:rsid w:val="00E26D6C"/>
    <w:rsid w:val="00E272F1"/>
    <w:rsid w:val="00E30E65"/>
    <w:rsid w:val="00E322ED"/>
    <w:rsid w:val="00E32ECE"/>
    <w:rsid w:val="00E33E51"/>
    <w:rsid w:val="00E3423E"/>
    <w:rsid w:val="00E34686"/>
    <w:rsid w:val="00E34E52"/>
    <w:rsid w:val="00E35AD4"/>
    <w:rsid w:val="00E36BE4"/>
    <w:rsid w:val="00E3781F"/>
    <w:rsid w:val="00E40868"/>
    <w:rsid w:val="00E41641"/>
    <w:rsid w:val="00E42706"/>
    <w:rsid w:val="00E42932"/>
    <w:rsid w:val="00E42CE9"/>
    <w:rsid w:val="00E43A54"/>
    <w:rsid w:val="00E441CC"/>
    <w:rsid w:val="00E448C4"/>
    <w:rsid w:val="00E44CFA"/>
    <w:rsid w:val="00E44E77"/>
    <w:rsid w:val="00E46207"/>
    <w:rsid w:val="00E4723F"/>
    <w:rsid w:val="00E472CE"/>
    <w:rsid w:val="00E517FD"/>
    <w:rsid w:val="00E51853"/>
    <w:rsid w:val="00E5219F"/>
    <w:rsid w:val="00E540C7"/>
    <w:rsid w:val="00E54BF8"/>
    <w:rsid w:val="00E559A3"/>
    <w:rsid w:val="00E569E4"/>
    <w:rsid w:val="00E57F75"/>
    <w:rsid w:val="00E60AF5"/>
    <w:rsid w:val="00E60FCB"/>
    <w:rsid w:val="00E61BA5"/>
    <w:rsid w:val="00E624E0"/>
    <w:rsid w:val="00E62E62"/>
    <w:rsid w:val="00E63801"/>
    <w:rsid w:val="00E63A1A"/>
    <w:rsid w:val="00E64583"/>
    <w:rsid w:val="00E64BD7"/>
    <w:rsid w:val="00E64FDF"/>
    <w:rsid w:val="00E66E74"/>
    <w:rsid w:val="00E67B2C"/>
    <w:rsid w:val="00E714ED"/>
    <w:rsid w:val="00E729D7"/>
    <w:rsid w:val="00E72C67"/>
    <w:rsid w:val="00E730D6"/>
    <w:rsid w:val="00E7332C"/>
    <w:rsid w:val="00E73A42"/>
    <w:rsid w:val="00E74AD2"/>
    <w:rsid w:val="00E7704A"/>
    <w:rsid w:val="00E802D1"/>
    <w:rsid w:val="00E80A4C"/>
    <w:rsid w:val="00E80DD0"/>
    <w:rsid w:val="00E84FB8"/>
    <w:rsid w:val="00E850B8"/>
    <w:rsid w:val="00E85AF5"/>
    <w:rsid w:val="00E863E6"/>
    <w:rsid w:val="00E86E91"/>
    <w:rsid w:val="00E87722"/>
    <w:rsid w:val="00E90BB4"/>
    <w:rsid w:val="00E91A5F"/>
    <w:rsid w:val="00E92455"/>
    <w:rsid w:val="00E92C4F"/>
    <w:rsid w:val="00E92C61"/>
    <w:rsid w:val="00E93478"/>
    <w:rsid w:val="00E93547"/>
    <w:rsid w:val="00E9397E"/>
    <w:rsid w:val="00E94E36"/>
    <w:rsid w:val="00E95842"/>
    <w:rsid w:val="00E95993"/>
    <w:rsid w:val="00E96EB6"/>
    <w:rsid w:val="00E97F80"/>
    <w:rsid w:val="00EA066A"/>
    <w:rsid w:val="00EA0D1A"/>
    <w:rsid w:val="00EA16A9"/>
    <w:rsid w:val="00EA1868"/>
    <w:rsid w:val="00EA2142"/>
    <w:rsid w:val="00EA23C0"/>
    <w:rsid w:val="00EA2B77"/>
    <w:rsid w:val="00EA5315"/>
    <w:rsid w:val="00EA66E5"/>
    <w:rsid w:val="00EA73D1"/>
    <w:rsid w:val="00EA7D7E"/>
    <w:rsid w:val="00EA7F8D"/>
    <w:rsid w:val="00EB0093"/>
    <w:rsid w:val="00EB0539"/>
    <w:rsid w:val="00EB13D5"/>
    <w:rsid w:val="00EB1CBD"/>
    <w:rsid w:val="00EB1DE8"/>
    <w:rsid w:val="00EB6417"/>
    <w:rsid w:val="00EB72FA"/>
    <w:rsid w:val="00EB7304"/>
    <w:rsid w:val="00EB7C60"/>
    <w:rsid w:val="00EC1172"/>
    <w:rsid w:val="00EC16B3"/>
    <w:rsid w:val="00EC20A7"/>
    <w:rsid w:val="00EC214B"/>
    <w:rsid w:val="00EC215B"/>
    <w:rsid w:val="00EC4345"/>
    <w:rsid w:val="00EC5230"/>
    <w:rsid w:val="00EC69ED"/>
    <w:rsid w:val="00ED085F"/>
    <w:rsid w:val="00ED0A80"/>
    <w:rsid w:val="00ED14FB"/>
    <w:rsid w:val="00ED3223"/>
    <w:rsid w:val="00ED34F7"/>
    <w:rsid w:val="00ED357A"/>
    <w:rsid w:val="00ED52DE"/>
    <w:rsid w:val="00ED5AB6"/>
    <w:rsid w:val="00ED687A"/>
    <w:rsid w:val="00ED6F76"/>
    <w:rsid w:val="00ED737E"/>
    <w:rsid w:val="00EE19B1"/>
    <w:rsid w:val="00EE3337"/>
    <w:rsid w:val="00EE465D"/>
    <w:rsid w:val="00EE6FD5"/>
    <w:rsid w:val="00EE75A4"/>
    <w:rsid w:val="00EE7906"/>
    <w:rsid w:val="00EF0830"/>
    <w:rsid w:val="00EF0A55"/>
    <w:rsid w:val="00EF19E6"/>
    <w:rsid w:val="00EF1A69"/>
    <w:rsid w:val="00EF256E"/>
    <w:rsid w:val="00EF428D"/>
    <w:rsid w:val="00EF4872"/>
    <w:rsid w:val="00EF60CD"/>
    <w:rsid w:val="00F008FF"/>
    <w:rsid w:val="00F02155"/>
    <w:rsid w:val="00F023D5"/>
    <w:rsid w:val="00F0277B"/>
    <w:rsid w:val="00F02908"/>
    <w:rsid w:val="00F03555"/>
    <w:rsid w:val="00F07A16"/>
    <w:rsid w:val="00F07FE5"/>
    <w:rsid w:val="00F100C7"/>
    <w:rsid w:val="00F1153D"/>
    <w:rsid w:val="00F11672"/>
    <w:rsid w:val="00F11A1B"/>
    <w:rsid w:val="00F123F2"/>
    <w:rsid w:val="00F128C3"/>
    <w:rsid w:val="00F13A99"/>
    <w:rsid w:val="00F168F8"/>
    <w:rsid w:val="00F17482"/>
    <w:rsid w:val="00F213F0"/>
    <w:rsid w:val="00F22BC6"/>
    <w:rsid w:val="00F22F38"/>
    <w:rsid w:val="00F23186"/>
    <w:rsid w:val="00F2358D"/>
    <w:rsid w:val="00F256CB"/>
    <w:rsid w:val="00F257B4"/>
    <w:rsid w:val="00F278D5"/>
    <w:rsid w:val="00F343A1"/>
    <w:rsid w:val="00F34A79"/>
    <w:rsid w:val="00F3617E"/>
    <w:rsid w:val="00F372A2"/>
    <w:rsid w:val="00F3766F"/>
    <w:rsid w:val="00F37777"/>
    <w:rsid w:val="00F37F96"/>
    <w:rsid w:val="00F40039"/>
    <w:rsid w:val="00F403A7"/>
    <w:rsid w:val="00F40A98"/>
    <w:rsid w:val="00F41825"/>
    <w:rsid w:val="00F4253F"/>
    <w:rsid w:val="00F425EA"/>
    <w:rsid w:val="00F42C25"/>
    <w:rsid w:val="00F44D31"/>
    <w:rsid w:val="00F456CF"/>
    <w:rsid w:val="00F45847"/>
    <w:rsid w:val="00F45AED"/>
    <w:rsid w:val="00F46756"/>
    <w:rsid w:val="00F476ED"/>
    <w:rsid w:val="00F47B36"/>
    <w:rsid w:val="00F50BC3"/>
    <w:rsid w:val="00F52D0D"/>
    <w:rsid w:val="00F53830"/>
    <w:rsid w:val="00F545BA"/>
    <w:rsid w:val="00F55346"/>
    <w:rsid w:val="00F55D2D"/>
    <w:rsid w:val="00F57E88"/>
    <w:rsid w:val="00F60538"/>
    <w:rsid w:val="00F60A08"/>
    <w:rsid w:val="00F62476"/>
    <w:rsid w:val="00F63405"/>
    <w:rsid w:val="00F634F6"/>
    <w:rsid w:val="00F63F9E"/>
    <w:rsid w:val="00F65402"/>
    <w:rsid w:val="00F656D1"/>
    <w:rsid w:val="00F65BA5"/>
    <w:rsid w:val="00F67170"/>
    <w:rsid w:val="00F67602"/>
    <w:rsid w:val="00F71860"/>
    <w:rsid w:val="00F723F5"/>
    <w:rsid w:val="00F7284F"/>
    <w:rsid w:val="00F75613"/>
    <w:rsid w:val="00F75CBC"/>
    <w:rsid w:val="00F76502"/>
    <w:rsid w:val="00F768D9"/>
    <w:rsid w:val="00F774F6"/>
    <w:rsid w:val="00F77A0E"/>
    <w:rsid w:val="00F8079A"/>
    <w:rsid w:val="00F81DF7"/>
    <w:rsid w:val="00F8266A"/>
    <w:rsid w:val="00F837C7"/>
    <w:rsid w:val="00F838E6"/>
    <w:rsid w:val="00F863F2"/>
    <w:rsid w:val="00F863F6"/>
    <w:rsid w:val="00F86B41"/>
    <w:rsid w:val="00F90D86"/>
    <w:rsid w:val="00F9186E"/>
    <w:rsid w:val="00F925CF"/>
    <w:rsid w:val="00F94A67"/>
    <w:rsid w:val="00F94B9D"/>
    <w:rsid w:val="00F950D3"/>
    <w:rsid w:val="00F96444"/>
    <w:rsid w:val="00F96553"/>
    <w:rsid w:val="00F96A09"/>
    <w:rsid w:val="00FA2265"/>
    <w:rsid w:val="00FA2361"/>
    <w:rsid w:val="00FA50CE"/>
    <w:rsid w:val="00FA583C"/>
    <w:rsid w:val="00FA5F46"/>
    <w:rsid w:val="00FA5FDD"/>
    <w:rsid w:val="00FA67A6"/>
    <w:rsid w:val="00FA6DEC"/>
    <w:rsid w:val="00FA7FC0"/>
    <w:rsid w:val="00FB0392"/>
    <w:rsid w:val="00FB0F48"/>
    <w:rsid w:val="00FB1240"/>
    <w:rsid w:val="00FB2707"/>
    <w:rsid w:val="00FB74F3"/>
    <w:rsid w:val="00FB7A08"/>
    <w:rsid w:val="00FC0513"/>
    <w:rsid w:val="00FC1021"/>
    <w:rsid w:val="00FC11D2"/>
    <w:rsid w:val="00FC148B"/>
    <w:rsid w:val="00FC16B4"/>
    <w:rsid w:val="00FC250F"/>
    <w:rsid w:val="00FC405F"/>
    <w:rsid w:val="00FC48D3"/>
    <w:rsid w:val="00FC7F07"/>
    <w:rsid w:val="00FD18C3"/>
    <w:rsid w:val="00FD1F17"/>
    <w:rsid w:val="00FD34C9"/>
    <w:rsid w:val="00FD3989"/>
    <w:rsid w:val="00FD444E"/>
    <w:rsid w:val="00FD5560"/>
    <w:rsid w:val="00FD5FAF"/>
    <w:rsid w:val="00FD65BC"/>
    <w:rsid w:val="00FE017D"/>
    <w:rsid w:val="00FE062D"/>
    <w:rsid w:val="00FE0D86"/>
    <w:rsid w:val="00FE1A58"/>
    <w:rsid w:val="00FE1DAC"/>
    <w:rsid w:val="00FE21CF"/>
    <w:rsid w:val="00FE224E"/>
    <w:rsid w:val="00FE2671"/>
    <w:rsid w:val="00FE287C"/>
    <w:rsid w:val="00FE2CA0"/>
    <w:rsid w:val="00FE3B2C"/>
    <w:rsid w:val="00FE43C9"/>
    <w:rsid w:val="00FE4607"/>
    <w:rsid w:val="00FE4993"/>
    <w:rsid w:val="00FE506A"/>
    <w:rsid w:val="00FE55D6"/>
    <w:rsid w:val="00FE64B3"/>
    <w:rsid w:val="00FF0A2E"/>
    <w:rsid w:val="00FF2B76"/>
    <w:rsid w:val="00FF34F6"/>
    <w:rsid w:val="00FF4044"/>
    <w:rsid w:val="00FF4B6C"/>
    <w:rsid w:val="00FF75E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12B88"/>
  <w15:chartTrackingRefBased/>
  <w15:docId w15:val="{6CF4326F-A42D-42EE-B1EA-8FD5335B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locked="1" w:semiHidden="1"/>
    <w:lsdException w:name="Body Text First Indent 2" w:locked="1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1AA"/>
    <w:pPr>
      <w:spacing w:after="293" w:line="27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1">
    <w:name w:val="heading 1"/>
    <w:basedOn w:val="Normal"/>
    <w:next w:val="BodyText"/>
    <w:link w:val="Heading1Char"/>
    <w:qFormat/>
    <w:rsid w:val="00531402"/>
    <w:pPr>
      <w:keepNext/>
      <w:numPr>
        <w:numId w:val="4"/>
      </w:numPr>
      <w:spacing w:after="200"/>
      <w:outlineLvl w:val="0"/>
    </w:pPr>
    <w:rPr>
      <w:rFonts w:eastAsiaTheme="majorEastAsia" w:cstheme="majorBidi"/>
      <w:b/>
      <w:kern w:val="28"/>
    </w:rPr>
  </w:style>
  <w:style w:type="paragraph" w:styleId="Heading2">
    <w:name w:val="heading 2"/>
    <w:basedOn w:val="Normal"/>
    <w:next w:val="BodyText2"/>
    <w:link w:val="Heading2Char"/>
    <w:qFormat/>
    <w:rsid w:val="00531402"/>
    <w:pPr>
      <w:keepNext/>
      <w:numPr>
        <w:ilvl w:val="1"/>
        <w:numId w:val="4"/>
      </w:numPr>
      <w:spacing w:after="200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link w:val="Heading3Char"/>
    <w:qFormat/>
    <w:rsid w:val="00531402"/>
    <w:pPr>
      <w:numPr>
        <w:ilvl w:val="2"/>
        <w:numId w:val="4"/>
      </w:numPr>
      <w:spacing w:after="20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link w:val="Heading4Char"/>
    <w:qFormat/>
    <w:rsid w:val="00531402"/>
    <w:pPr>
      <w:numPr>
        <w:ilvl w:val="3"/>
        <w:numId w:val="4"/>
      </w:numPr>
      <w:spacing w:after="20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link w:val="Heading5Char"/>
    <w:qFormat/>
    <w:rsid w:val="00531402"/>
    <w:pPr>
      <w:numPr>
        <w:ilvl w:val="4"/>
        <w:numId w:val="4"/>
      </w:numPr>
      <w:spacing w:after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qFormat/>
    <w:rsid w:val="00531402"/>
    <w:pPr>
      <w:numPr>
        <w:ilvl w:val="5"/>
        <w:numId w:val="4"/>
      </w:numPr>
      <w:spacing w:after="200"/>
      <w:outlineLvl w:val="5"/>
    </w:pPr>
    <w:rPr>
      <w:rFonts w:eastAsiaTheme="majorEastAsia" w:cstheme="majorBidi"/>
    </w:rPr>
  </w:style>
  <w:style w:type="paragraph" w:styleId="Heading7">
    <w:name w:val="heading 7"/>
    <w:aliases w:val="not in use"/>
    <w:basedOn w:val="Normal"/>
    <w:link w:val="Heading7Char"/>
    <w:semiHidden/>
    <w:locked/>
    <w:rsid w:val="00961B92"/>
    <w:pPr>
      <w:tabs>
        <w:tab w:val="left" w:pos="4253"/>
      </w:tabs>
      <w:spacing w:after="220"/>
      <w:outlineLvl w:val="6"/>
    </w:pPr>
    <w:rPr>
      <w:rFonts w:eastAsiaTheme="majorEastAsia" w:cstheme="majorBidi"/>
    </w:rPr>
  </w:style>
  <w:style w:type="paragraph" w:styleId="Heading8">
    <w:name w:val="heading 8"/>
    <w:aliases w:val="Heading 8 not in use"/>
    <w:basedOn w:val="Normal"/>
    <w:next w:val="Normal"/>
    <w:link w:val="Heading8Char"/>
    <w:semiHidden/>
    <w:locked/>
    <w:rsid w:val="00961B92"/>
    <w:pPr>
      <w:spacing w:after="220"/>
      <w:jc w:val="center"/>
      <w:outlineLvl w:val="7"/>
    </w:pPr>
    <w:rPr>
      <w:rFonts w:eastAsiaTheme="majorEastAsia" w:cstheme="majorBidi"/>
      <w:b/>
    </w:rPr>
  </w:style>
  <w:style w:type="paragraph" w:styleId="Heading9">
    <w:name w:val="heading 9"/>
    <w:aliases w:val="Heading 9 not in use"/>
    <w:basedOn w:val="Normal"/>
    <w:next w:val="Normal"/>
    <w:link w:val="Heading9Char"/>
    <w:semiHidden/>
    <w:locked/>
    <w:rsid w:val="00961B92"/>
    <w:pPr>
      <w:spacing w:after="220"/>
      <w:outlineLvl w:val="8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31402"/>
    <w:pPr>
      <w:spacing w:after="200"/>
      <w:ind w:left="709"/>
    </w:pPr>
  </w:style>
  <w:style w:type="paragraph" w:styleId="BodyText2">
    <w:name w:val="Body Text 2"/>
    <w:basedOn w:val="Normal"/>
    <w:qFormat/>
    <w:rsid w:val="00531402"/>
    <w:pPr>
      <w:spacing w:after="200"/>
      <w:ind w:left="709"/>
    </w:pPr>
  </w:style>
  <w:style w:type="paragraph" w:styleId="BodyText3">
    <w:name w:val="Body Text 3"/>
    <w:basedOn w:val="Normal"/>
    <w:qFormat/>
    <w:rsid w:val="00531402"/>
    <w:pPr>
      <w:spacing w:after="200"/>
      <w:ind w:left="1276"/>
    </w:pPr>
  </w:style>
  <w:style w:type="paragraph" w:customStyle="1" w:styleId="BodyText4">
    <w:name w:val="Body Text 4"/>
    <w:basedOn w:val="Normal"/>
    <w:qFormat/>
    <w:rsid w:val="00531402"/>
    <w:pPr>
      <w:spacing w:after="200"/>
      <w:ind w:left="1843"/>
    </w:pPr>
  </w:style>
  <w:style w:type="paragraph" w:customStyle="1" w:styleId="BodyText5">
    <w:name w:val="Body Text 5"/>
    <w:basedOn w:val="Normal"/>
    <w:qFormat/>
    <w:rsid w:val="00531402"/>
    <w:pPr>
      <w:spacing w:after="200"/>
      <w:ind w:left="2410"/>
    </w:pPr>
  </w:style>
  <w:style w:type="paragraph" w:customStyle="1" w:styleId="BodyText6">
    <w:name w:val="Body Text 6"/>
    <w:basedOn w:val="Normal"/>
    <w:qFormat/>
    <w:rsid w:val="00531402"/>
    <w:pPr>
      <w:spacing w:after="200"/>
      <w:ind w:left="2977"/>
    </w:pPr>
  </w:style>
  <w:style w:type="paragraph" w:customStyle="1" w:styleId="BodyText7notinuse">
    <w:name w:val="Body Text 7 not in use"/>
    <w:basedOn w:val="Normal"/>
    <w:semiHidden/>
    <w:locked/>
    <w:rsid w:val="009F53F1"/>
    <w:pPr>
      <w:spacing w:after="220"/>
      <w:ind w:left="4309"/>
    </w:pPr>
  </w:style>
  <w:style w:type="paragraph" w:styleId="DocumentMap">
    <w:name w:val="Document Map"/>
    <w:basedOn w:val="Normal"/>
    <w:semiHidden/>
    <w:rsid w:val="009F53F1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unhideWhenUsed/>
    <w:rsid w:val="00157A4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qFormat/>
    <w:rsid w:val="00531402"/>
    <w:rPr>
      <w:sz w:val="14"/>
    </w:rPr>
  </w:style>
  <w:style w:type="paragraph" w:styleId="Header">
    <w:name w:val="header"/>
    <w:basedOn w:val="Normal"/>
    <w:unhideWhenUsed/>
    <w:rsid w:val="009F53F1"/>
    <w:pPr>
      <w:jc w:val="center"/>
    </w:pPr>
  </w:style>
  <w:style w:type="paragraph" w:styleId="EndnoteText">
    <w:name w:val="endnote text"/>
    <w:basedOn w:val="Normal"/>
    <w:semiHidden/>
    <w:rsid w:val="009F53F1"/>
    <w:rPr>
      <w:sz w:val="16"/>
    </w:rPr>
  </w:style>
  <w:style w:type="paragraph" w:customStyle="1" w:styleId="Text">
    <w:name w:val="Text"/>
    <w:basedOn w:val="Normal"/>
    <w:qFormat/>
    <w:rsid w:val="00531402"/>
    <w:pPr>
      <w:spacing w:after="200"/>
    </w:pPr>
  </w:style>
  <w:style w:type="paragraph" w:styleId="TOC1">
    <w:name w:val="toc 1"/>
    <w:basedOn w:val="Normal"/>
    <w:next w:val="Normal"/>
    <w:semiHidden/>
    <w:unhideWhenUsed/>
    <w:rsid w:val="00BB488F"/>
    <w:pPr>
      <w:spacing w:before="100" w:after="100"/>
      <w:ind w:left="709" w:hanging="709"/>
    </w:pPr>
    <w:rPr>
      <w:rFonts w:ascii="Arial Bold" w:hAnsi="Arial Bold"/>
      <w:b/>
      <w:caps/>
      <w:sz w:val="24"/>
    </w:rPr>
  </w:style>
  <w:style w:type="paragraph" w:styleId="TOC2">
    <w:name w:val="toc 2"/>
    <w:basedOn w:val="Normal"/>
    <w:next w:val="Normal"/>
    <w:semiHidden/>
    <w:unhideWhenUsed/>
    <w:rsid w:val="00157A4E"/>
    <w:pPr>
      <w:ind w:left="1418" w:hanging="709"/>
    </w:pPr>
  </w:style>
  <w:style w:type="character" w:styleId="EndnoteReference">
    <w:name w:val="endnote reference"/>
    <w:basedOn w:val="DefaultParagraphFont"/>
    <w:semiHidden/>
    <w:rsid w:val="009F53F1"/>
    <w:rPr>
      <w:rFonts w:ascii="Arial" w:hAnsi="Arial"/>
      <w:sz w:val="18"/>
      <w:vertAlign w:val="superscript"/>
    </w:rPr>
  </w:style>
  <w:style w:type="character" w:customStyle="1" w:styleId="BodyTextChar">
    <w:name w:val="Body Text Char"/>
    <w:basedOn w:val="DefaultParagraphFont"/>
    <w:link w:val="BodyText"/>
    <w:rsid w:val="00531402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531402"/>
    <w:rPr>
      <w:rFonts w:ascii="Arial" w:eastAsiaTheme="majorEastAsia" w:hAnsi="Arial" w:cstheme="majorBidi"/>
      <w:b/>
      <w:kern w:val="28"/>
      <w:szCs w:val="22"/>
    </w:rPr>
  </w:style>
  <w:style w:type="character" w:customStyle="1" w:styleId="Heading2Char">
    <w:name w:val="Heading 2 Char"/>
    <w:basedOn w:val="DefaultParagraphFont"/>
    <w:link w:val="Heading2"/>
    <w:rsid w:val="00531402"/>
    <w:rPr>
      <w:rFonts w:ascii="Arial" w:eastAsiaTheme="majorEastAsia" w:hAnsi="Arial" w:cstheme="majorBidi"/>
      <w:b/>
    </w:rPr>
  </w:style>
  <w:style w:type="character" w:customStyle="1" w:styleId="Heading3Char">
    <w:name w:val="Heading 3 Char"/>
    <w:basedOn w:val="DefaultParagraphFont"/>
    <w:link w:val="Heading3"/>
    <w:rsid w:val="00531402"/>
    <w:rPr>
      <w:rFonts w:ascii="Arial" w:eastAsiaTheme="majorEastAsia" w:hAnsi="Arial" w:cstheme="majorBidi"/>
    </w:rPr>
  </w:style>
  <w:style w:type="character" w:customStyle="1" w:styleId="Heading4Char">
    <w:name w:val="Heading 4 Char"/>
    <w:basedOn w:val="DefaultParagraphFont"/>
    <w:link w:val="Heading4"/>
    <w:rsid w:val="00531402"/>
    <w:rPr>
      <w:rFonts w:ascii="Arial" w:eastAsiaTheme="majorEastAsia" w:hAnsi="Arial" w:cstheme="majorBidi"/>
    </w:rPr>
  </w:style>
  <w:style w:type="character" w:customStyle="1" w:styleId="Heading5Char">
    <w:name w:val="Heading 5 Char"/>
    <w:basedOn w:val="DefaultParagraphFont"/>
    <w:link w:val="Heading5"/>
    <w:rsid w:val="00531402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rsid w:val="00531402"/>
    <w:rPr>
      <w:rFonts w:ascii="Arial" w:eastAsiaTheme="majorEastAsia" w:hAnsi="Arial" w:cstheme="majorBidi"/>
    </w:rPr>
  </w:style>
  <w:style w:type="character" w:customStyle="1" w:styleId="Heading7Char">
    <w:name w:val="Heading 7 Char"/>
    <w:aliases w:val="not in use Char"/>
    <w:basedOn w:val="DefaultParagraphFont"/>
    <w:link w:val="Heading7"/>
    <w:semiHidden/>
    <w:rsid w:val="00961B92"/>
    <w:rPr>
      <w:rFonts w:ascii="Arial" w:eastAsiaTheme="majorEastAsia" w:hAnsi="Arial" w:cstheme="majorBidi"/>
      <w:sz w:val="22"/>
    </w:rPr>
  </w:style>
  <w:style w:type="character" w:customStyle="1" w:styleId="Heading8Char">
    <w:name w:val="Heading 8 Char"/>
    <w:aliases w:val="Heading 8 not in use Char"/>
    <w:basedOn w:val="DefaultParagraphFont"/>
    <w:link w:val="Heading8"/>
    <w:semiHidden/>
    <w:rsid w:val="00961B92"/>
    <w:rPr>
      <w:rFonts w:ascii="Arial" w:eastAsiaTheme="majorEastAsia" w:hAnsi="Arial" w:cstheme="majorBidi"/>
      <w:b/>
      <w:sz w:val="22"/>
    </w:rPr>
  </w:style>
  <w:style w:type="character" w:customStyle="1" w:styleId="Heading9Char">
    <w:name w:val="Heading 9 Char"/>
    <w:aliases w:val="Heading 9 not in use Char"/>
    <w:basedOn w:val="DefaultParagraphFont"/>
    <w:link w:val="Heading9"/>
    <w:semiHidden/>
    <w:rsid w:val="00961B92"/>
    <w:rPr>
      <w:rFonts w:ascii="Arial" w:eastAsiaTheme="majorEastAsia" w:hAnsi="Arial" w:cstheme="majorBidi"/>
      <w:sz w:val="22"/>
    </w:rPr>
  </w:style>
  <w:style w:type="paragraph" w:styleId="Title">
    <w:name w:val="Title"/>
    <w:basedOn w:val="Normal"/>
    <w:next w:val="Normal"/>
    <w:link w:val="TitleChar"/>
    <w:semiHidden/>
    <w:rsid w:val="00AF6CD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AF6CD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semiHidden/>
    <w:rsid w:val="00AF6CD2"/>
    <w:pPr>
      <w:numPr>
        <w:ilvl w:val="1"/>
      </w:numPr>
      <w:ind w:left="10" w:hanging="10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AF6CD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semiHidden/>
    <w:rsid w:val="00AF6CD2"/>
    <w:rPr>
      <w:b/>
      <w:bCs/>
    </w:rPr>
  </w:style>
  <w:style w:type="character" w:styleId="Emphasis">
    <w:name w:val="Emphasis"/>
    <w:basedOn w:val="DefaultParagraphFont"/>
    <w:semiHidden/>
    <w:rsid w:val="00AF6CD2"/>
    <w:rPr>
      <w:i/>
      <w:iCs/>
    </w:rPr>
  </w:style>
  <w:style w:type="paragraph" w:styleId="NoSpacing">
    <w:name w:val="No Spacing"/>
    <w:link w:val="NoSpacingChar"/>
    <w:uiPriority w:val="1"/>
    <w:semiHidden/>
    <w:rsid w:val="00AF6CD2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rsid w:val="00AF6CD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F6CD2"/>
    <w:rPr>
      <w:rFonts w:ascii="Arial" w:hAnsi="Arial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F6CD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6CD2"/>
    <w:rPr>
      <w:rFonts w:ascii="Arial" w:hAnsi="Arial"/>
      <w:b/>
      <w:bCs/>
      <w:i/>
      <w:iCs/>
      <w:color w:val="4F81BD"/>
      <w:sz w:val="22"/>
    </w:rPr>
  </w:style>
  <w:style w:type="character" w:styleId="SubtleEmphasis">
    <w:name w:val="Subtle Emphasis"/>
    <w:basedOn w:val="DefaultParagraphFont"/>
    <w:uiPriority w:val="19"/>
    <w:semiHidden/>
    <w:rsid w:val="00AF6CD2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rsid w:val="00AF6CD2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rsid w:val="00AF6CD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rsid w:val="00AF6CD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semiHidden/>
    <w:rsid w:val="008F76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1402"/>
    <w:pPr>
      <w:keepLines/>
      <w:numPr>
        <w:numId w:val="0"/>
      </w:numPr>
      <w:spacing w:before="480" w:after="0"/>
      <w:outlineLvl w:val="9"/>
    </w:pPr>
    <w:rPr>
      <w:rFonts w:asciiTheme="majorHAnsi" w:hAnsiTheme="majorHAnsi"/>
      <w:bCs/>
      <w:caps/>
      <w:color w:val="100626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31402"/>
    <w:pPr>
      <w:spacing w:after="200"/>
    </w:pPr>
    <w:rPr>
      <w:b/>
      <w:bCs/>
      <w:color w:val="160833" w:themeColor="accent1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AF6CD2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091FA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91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1337"/>
    <w:rPr>
      <w:rFonts w:ascii="Tahoma" w:hAnsi="Tahoma" w:cs="Tahoma"/>
      <w:sz w:val="16"/>
      <w:szCs w:val="16"/>
    </w:rPr>
  </w:style>
  <w:style w:type="paragraph" w:customStyle="1" w:styleId="NoHeading2">
    <w:name w:val="No Heading 2"/>
    <w:basedOn w:val="Heading2"/>
    <w:rsid w:val="00E80A4C"/>
    <w:pPr>
      <w:keepNext w:val="0"/>
    </w:pPr>
    <w:rPr>
      <w:b w:val="0"/>
    </w:rPr>
  </w:style>
  <w:style w:type="paragraph" w:customStyle="1" w:styleId="AnnexureBodyText">
    <w:name w:val="Annexure Body Text"/>
    <w:basedOn w:val="BodyText"/>
    <w:next w:val="Normal"/>
    <w:semiHidden/>
    <w:unhideWhenUsed/>
    <w:rsid w:val="00EF4872"/>
  </w:style>
  <w:style w:type="paragraph" w:customStyle="1" w:styleId="AnnexureBodyText2">
    <w:name w:val="Annexure Body Text 2"/>
    <w:basedOn w:val="BodyText2"/>
    <w:next w:val="Normal"/>
    <w:semiHidden/>
    <w:unhideWhenUsed/>
    <w:rsid w:val="00EF4872"/>
  </w:style>
  <w:style w:type="paragraph" w:customStyle="1" w:styleId="AnnexureBodyText3">
    <w:name w:val="Annexure Body Text 3"/>
    <w:basedOn w:val="BodyText3"/>
    <w:semiHidden/>
    <w:unhideWhenUsed/>
    <w:rsid w:val="00EF4872"/>
  </w:style>
  <w:style w:type="paragraph" w:customStyle="1" w:styleId="AnnexureBodyText4">
    <w:name w:val="Annexure Body Text 4"/>
    <w:basedOn w:val="BodyText4"/>
    <w:semiHidden/>
    <w:unhideWhenUsed/>
    <w:rsid w:val="00EF4872"/>
  </w:style>
  <w:style w:type="paragraph" w:customStyle="1" w:styleId="AnnexureBodyText5">
    <w:name w:val="Annexure Body Text 5"/>
    <w:basedOn w:val="BodyText5"/>
    <w:semiHidden/>
    <w:unhideWhenUsed/>
    <w:rsid w:val="00EF4872"/>
  </w:style>
  <w:style w:type="paragraph" w:customStyle="1" w:styleId="AnnexureBodyText6">
    <w:name w:val="Annexure Body Text 6"/>
    <w:basedOn w:val="BodyText6"/>
    <w:semiHidden/>
    <w:unhideWhenUsed/>
    <w:rsid w:val="00EF4872"/>
  </w:style>
  <w:style w:type="paragraph" w:customStyle="1" w:styleId="AnnexureHeading1">
    <w:name w:val="Annexure Heading 1"/>
    <w:basedOn w:val="Heading1"/>
    <w:next w:val="AnnexureBodyText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2">
    <w:name w:val="Annexure Heading 2"/>
    <w:basedOn w:val="Heading2"/>
    <w:next w:val="AnnexureBodyText2"/>
    <w:unhideWhenUsed/>
    <w:rsid w:val="002A13E9"/>
    <w:pPr>
      <w:numPr>
        <w:numId w:val="1"/>
      </w:numPr>
    </w:pPr>
    <w:rPr>
      <w:rFonts w:eastAsia="Times New Roman" w:cs="Times New Roman"/>
    </w:rPr>
  </w:style>
  <w:style w:type="paragraph" w:customStyle="1" w:styleId="AnnexureHeading3">
    <w:name w:val="Annexure Heading 3"/>
    <w:basedOn w:val="Heading3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4">
    <w:name w:val="Annexure Heading 4"/>
    <w:basedOn w:val="Heading4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5">
    <w:name w:val="Annexure Heading 5"/>
    <w:basedOn w:val="Heading5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AnnexureHeading6">
    <w:name w:val="Annexure Heading 6"/>
    <w:basedOn w:val="Heading6"/>
    <w:semiHidden/>
    <w:unhideWhenUsed/>
    <w:rsid w:val="00EF4872"/>
    <w:pPr>
      <w:numPr>
        <w:numId w:val="1"/>
      </w:numPr>
    </w:pPr>
    <w:rPr>
      <w:rFonts w:eastAsia="Times New Roman" w:cs="Times New Roman"/>
    </w:rPr>
  </w:style>
  <w:style w:type="paragraph" w:customStyle="1" w:styleId="ScheduleBodyText">
    <w:name w:val="Schedule Body Text"/>
    <w:basedOn w:val="BodyText"/>
    <w:next w:val="Normal"/>
    <w:semiHidden/>
    <w:unhideWhenUsed/>
    <w:rsid w:val="00EF4872"/>
  </w:style>
  <w:style w:type="paragraph" w:customStyle="1" w:styleId="ScheduleBodyText2">
    <w:name w:val="Schedule Body Text 2"/>
    <w:basedOn w:val="BodyText2"/>
    <w:next w:val="Normal"/>
    <w:semiHidden/>
    <w:unhideWhenUsed/>
    <w:rsid w:val="00EF4872"/>
  </w:style>
  <w:style w:type="paragraph" w:customStyle="1" w:styleId="ScheduleBodyText3">
    <w:name w:val="Schedule Body Text 3"/>
    <w:basedOn w:val="BodyText3"/>
    <w:semiHidden/>
    <w:unhideWhenUsed/>
    <w:rsid w:val="00EF4872"/>
  </w:style>
  <w:style w:type="paragraph" w:customStyle="1" w:styleId="ScheduleBodyText4">
    <w:name w:val="Schedule Body Text 4"/>
    <w:basedOn w:val="BodyText4"/>
    <w:semiHidden/>
    <w:unhideWhenUsed/>
    <w:rsid w:val="00EF4872"/>
  </w:style>
  <w:style w:type="paragraph" w:customStyle="1" w:styleId="ScheduleBodyText5">
    <w:name w:val="Schedule Body Text 5"/>
    <w:basedOn w:val="BodyText5"/>
    <w:semiHidden/>
    <w:unhideWhenUsed/>
    <w:rsid w:val="00EF4872"/>
  </w:style>
  <w:style w:type="paragraph" w:customStyle="1" w:styleId="ScheduleBodyText6">
    <w:name w:val="Schedule Body Text 6"/>
    <w:basedOn w:val="BodyText6"/>
    <w:semiHidden/>
    <w:unhideWhenUsed/>
    <w:rsid w:val="00EF4872"/>
  </w:style>
  <w:style w:type="paragraph" w:customStyle="1" w:styleId="ScheduleHeading1">
    <w:name w:val="Schedule Heading 1"/>
    <w:basedOn w:val="Heading1"/>
    <w:next w:val="ScheduleBodyText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ScheduleHeading3">
    <w:name w:val="Schedule Heading 3"/>
    <w:basedOn w:val="Heading3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ScheduleHeading4">
    <w:name w:val="Schedule Heading 4"/>
    <w:basedOn w:val="Heading4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ScheduleHeading5">
    <w:name w:val="Schedule Heading 5"/>
    <w:basedOn w:val="Heading5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ScheduleHeading6">
    <w:name w:val="Schedule Heading 6"/>
    <w:basedOn w:val="Heading6"/>
    <w:semiHidden/>
    <w:unhideWhenUsed/>
    <w:rsid w:val="00583DF0"/>
    <w:pPr>
      <w:numPr>
        <w:numId w:val="3"/>
      </w:numPr>
    </w:pPr>
    <w:rPr>
      <w:rFonts w:eastAsia="Times New Roman" w:cs="Times New Roman"/>
    </w:rPr>
  </w:style>
  <w:style w:type="paragraph" w:customStyle="1" w:styleId="AnnexureNoHeading2">
    <w:name w:val="Annexure No Heading 2"/>
    <w:basedOn w:val="AnnexureHeading2"/>
    <w:rsid w:val="00F45847"/>
    <w:pPr>
      <w:keepNext w:val="0"/>
    </w:pPr>
    <w:rPr>
      <w:b w:val="0"/>
    </w:rPr>
  </w:style>
  <w:style w:type="paragraph" w:customStyle="1" w:styleId="ScheduleNoHeading2">
    <w:name w:val="Schedule No Heading 2"/>
    <w:basedOn w:val="ScheduleHeading2"/>
    <w:rsid w:val="002A13E9"/>
    <w:rPr>
      <w:b w:val="0"/>
    </w:rPr>
  </w:style>
  <w:style w:type="paragraph" w:styleId="ListContinue4">
    <w:name w:val="List Continue 4"/>
    <w:basedOn w:val="Normal"/>
    <w:semiHidden/>
    <w:rsid w:val="00114014"/>
    <w:pPr>
      <w:spacing w:after="120"/>
      <w:ind w:left="1132"/>
      <w:contextualSpacing/>
    </w:pPr>
  </w:style>
  <w:style w:type="paragraph" w:styleId="ListNumber">
    <w:name w:val="List Number"/>
    <w:basedOn w:val="Normal"/>
    <w:semiHidden/>
    <w:rsid w:val="0089063C"/>
    <w:pPr>
      <w:numPr>
        <w:numId w:val="2"/>
      </w:numPr>
      <w:contextualSpacing/>
    </w:pPr>
  </w:style>
  <w:style w:type="paragraph" w:styleId="ListNumber2">
    <w:name w:val="List Number 2"/>
    <w:basedOn w:val="Normal"/>
    <w:semiHidden/>
    <w:rsid w:val="0089063C"/>
    <w:pPr>
      <w:numPr>
        <w:ilvl w:val="1"/>
        <w:numId w:val="2"/>
      </w:numPr>
      <w:contextualSpacing/>
    </w:pPr>
  </w:style>
  <w:style w:type="paragraph" w:styleId="ListNumber3">
    <w:name w:val="List Number 3"/>
    <w:basedOn w:val="Normal"/>
    <w:semiHidden/>
    <w:rsid w:val="0089063C"/>
    <w:pPr>
      <w:numPr>
        <w:ilvl w:val="2"/>
        <w:numId w:val="2"/>
      </w:numPr>
      <w:contextualSpacing/>
    </w:pPr>
  </w:style>
  <w:style w:type="paragraph" w:styleId="ListNumber4">
    <w:name w:val="List Number 4"/>
    <w:basedOn w:val="Normal"/>
    <w:semiHidden/>
    <w:rsid w:val="0089063C"/>
    <w:pPr>
      <w:numPr>
        <w:ilvl w:val="3"/>
        <w:numId w:val="2"/>
      </w:numPr>
      <w:contextualSpacing/>
    </w:pPr>
  </w:style>
  <w:style w:type="paragraph" w:styleId="ListNumber5">
    <w:name w:val="List Number 5"/>
    <w:basedOn w:val="Normal"/>
    <w:semiHidden/>
    <w:rsid w:val="0089063C"/>
    <w:pPr>
      <w:numPr>
        <w:ilvl w:val="4"/>
        <w:numId w:val="2"/>
      </w:numPr>
      <w:contextualSpacing/>
    </w:pPr>
  </w:style>
  <w:style w:type="paragraph" w:customStyle="1" w:styleId="Nonumber2">
    <w:name w:val="No number 2"/>
    <w:basedOn w:val="BodyText2"/>
    <w:next w:val="NoHeading2"/>
    <w:rsid w:val="00D67B4D"/>
    <w:pPr>
      <w:keepNext/>
      <w:spacing w:before="240"/>
    </w:pPr>
    <w:rPr>
      <w:b/>
    </w:rPr>
  </w:style>
  <w:style w:type="paragraph" w:customStyle="1" w:styleId="ScheduleHeading2">
    <w:name w:val="Schedule Heading 2"/>
    <w:basedOn w:val="Heading2"/>
    <w:next w:val="ScheduleBodyText2"/>
    <w:unhideWhenUsed/>
    <w:rsid w:val="002A13E9"/>
    <w:pPr>
      <w:numPr>
        <w:numId w:val="3"/>
      </w:numPr>
    </w:pPr>
  </w:style>
  <w:style w:type="paragraph" w:customStyle="1" w:styleId="AnnexureNonumber2">
    <w:name w:val="Annexure No number 2"/>
    <w:basedOn w:val="AnnexureBodyText2"/>
    <w:next w:val="AnnexureNoHeading2"/>
    <w:rsid w:val="002A13E9"/>
    <w:pPr>
      <w:keepNext/>
    </w:pPr>
    <w:rPr>
      <w:b/>
    </w:rPr>
  </w:style>
  <w:style w:type="paragraph" w:customStyle="1" w:styleId="ScheduleNonumber2">
    <w:name w:val="Schedule No number 2"/>
    <w:basedOn w:val="ScheduleBodyText2"/>
    <w:next w:val="ScheduleNoHeading2"/>
    <w:rsid w:val="002A13E9"/>
    <w:pPr>
      <w:keepNext/>
    </w:pPr>
    <w:rPr>
      <w:b/>
    </w:rPr>
  </w:style>
  <w:style w:type="paragraph" w:styleId="FootnoteText">
    <w:name w:val="footnote text"/>
    <w:basedOn w:val="Normal"/>
    <w:link w:val="FootnoteTextChar"/>
    <w:rsid w:val="00752697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52697"/>
    <w:rPr>
      <w:rFonts w:ascii="Arial" w:hAnsi="Arial"/>
      <w:sz w:val="16"/>
    </w:rPr>
  </w:style>
  <w:style w:type="table" w:customStyle="1" w:styleId="TGTable">
    <w:name w:val="TGTable"/>
    <w:basedOn w:val="TableNormal"/>
    <w:uiPriority w:val="99"/>
    <w:rsid w:val="004A052C"/>
    <w:pPr>
      <w:spacing w:before="100" w:after="100"/>
    </w:pPr>
    <w:rPr>
      <w:rFonts w:ascii="Arial" w:eastAsiaTheme="minorHAnsi" w:hAnsi="Arial" w:cstheme="minorBidi"/>
      <w:szCs w:val="22"/>
      <w:lang w:eastAsia="en-US"/>
    </w:rPr>
    <w:tblPr>
      <w:tblBorders>
        <w:bottom w:val="single" w:sz="2" w:space="0" w:color="2F116C" w:themeColor="text1" w:themeTint="D9"/>
        <w:insideH w:val="single" w:sz="2" w:space="0" w:color="2F116C" w:themeColor="text1" w:themeTint="D9"/>
      </w:tblBorders>
    </w:tblPr>
    <w:tcPr>
      <w:shd w:val="clear" w:color="auto" w:fill="auto"/>
    </w:tcPr>
    <w:tblStylePr w:type="firstRow">
      <w:pPr>
        <w:keepNext/>
        <w:wordWrap/>
        <w:jc w:val="left"/>
      </w:pPr>
      <w:rPr>
        <w:b/>
        <w:color w:val="auto"/>
      </w:rPr>
      <w:tblPr/>
      <w:tcPr>
        <w:tcBorders>
          <w:top w:val="single" w:sz="2" w:space="0" w:color="2F116C" w:themeColor="text1" w:themeTint="D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ItemNo">
    <w:name w:val="ItemNo"/>
    <w:basedOn w:val="Normal"/>
    <w:uiPriority w:val="6"/>
    <w:qFormat/>
    <w:rsid w:val="00531402"/>
    <w:pPr>
      <w:numPr>
        <w:numId w:val="5"/>
      </w:numPr>
      <w:spacing w:before="100" w:after="10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1402"/>
    <w:rPr>
      <w:rFonts w:ascii="Arial" w:hAnsi="Arial"/>
      <w:sz w:val="14"/>
    </w:rPr>
  </w:style>
  <w:style w:type="paragraph" w:customStyle="1" w:styleId="FooterPage">
    <w:name w:val="FooterPage"/>
    <w:basedOn w:val="Footer"/>
    <w:link w:val="FooterPageChar"/>
    <w:qFormat/>
    <w:rsid w:val="00531402"/>
    <w:pPr>
      <w:jc w:val="right"/>
    </w:pPr>
    <w:rPr>
      <w:b/>
      <w:bCs/>
      <w:sz w:val="18"/>
      <w:szCs w:val="18"/>
    </w:rPr>
  </w:style>
  <w:style w:type="character" w:customStyle="1" w:styleId="FooterPageChar">
    <w:name w:val="FooterPage Char"/>
    <w:basedOn w:val="FooterChar"/>
    <w:link w:val="FooterPage"/>
    <w:rsid w:val="00531402"/>
    <w:rPr>
      <w:rFonts w:ascii="Arial" w:hAnsi="Arial"/>
      <w:b/>
      <w:bCs/>
      <w:sz w:val="18"/>
      <w:szCs w:val="18"/>
    </w:rPr>
  </w:style>
  <w:style w:type="table" w:styleId="TableGrid">
    <w:name w:val="Table Grid"/>
    <w:basedOn w:val="TableNormal"/>
    <w:uiPriority w:val="39"/>
    <w:rsid w:val="0074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omsonsTable">
    <w:name w:val="ThomsonsTable"/>
    <w:basedOn w:val="TableNormal"/>
    <w:uiPriority w:val="99"/>
    <w:rsid w:val="007400BC"/>
    <w:pPr>
      <w:spacing w:line="220" w:lineRule="atLeast"/>
    </w:pPr>
    <w:rPr>
      <w:rFonts w:ascii="Arial" w:eastAsiaTheme="minorHAnsi" w:hAnsi="Arial"/>
      <w:sz w:val="18"/>
      <w:szCs w:val="18"/>
      <w:lang w:eastAsia="en-US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rPr>
        <w:tblHeader/>
      </w:trPr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hadedheading">
    <w:name w:val="Shaded heading"/>
    <w:basedOn w:val="Normal"/>
    <w:next w:val="Text"/>
    <w:uiPriority w:val="5"/>
    <w:rsid w:val="00EA66E5"/>
    <w:pPr>
      <w:pBdr>
        <w:top w:val="single" w:sz="24" w:space="1" w:color="B3C1E6"/>
        <w:left w:val="single" w:sz="24" w:space="4" w:color="B3C1E6"/>
        <w:bottom w:val="single" w:sz="24" w:space="1" w:color="B3C1E6"/>
        <w:right w:val="single" w:sz="24" w:space="4" w:color="B3C1E6"/>
      </w:pBdr>
      <w:shd w:val="clear" w:color="auto" w:fill="B3C1E6"/>
      <w:spacing w:before="120" w:after="120" w:line="220" w:lineRule="atLeast"/>
      <w:ind w:left="170" w:right="170"/>
    </w:pPr>
    <w:rPr>
      <w:rFonts w:eastAsiaTheme="minorHAnsi"/>
      <w:b/>
      <w:bCs/>
      <w:szCs w:val="18"/>
      <w:lang w:eastAsia="en-US"/>
    </w:rPr>
  </w:style>
  <w:style w:type="paragraph" w:customStyle="1" w:styleId="Sectionheading">
    <w:name w:val="Section heading"/>
    <w:basedOn w:val="Heading1"/>
    <w:next w:val="Text"/>
    <w:uiPriority w:val="5"/>
    <w:rsid w:val="00EA66E5"/>
    <w:pPr>
      <w:numPr>
        <w:numId w:val="0"/>
      </w:numPr>
      <w:pBdr>
        <w:top w:val="single" w:sz="48" w:space="1" w:color="160833" w:themeColor="accent1"/>
        <w:left w:val="single" w:sz="24" w:space="4" w:color="160833" w:themeColor="accent1"/>
        <w:bottom w:val="single" w:sz="24" w:space="1" w:color="160833" w:themeColor="accent1"/>
        <w:right w:val="single" w:sz="24" w:space="4" w:color="160833" w:themeColor="accent1"/>
      </w:pBdr>
      <w:shd w:val="clear" w:color="auto" w:fill="160833" w:themeFill="accent1"/>
      <w:spacing w:after="360"/>
      <w:ind w:left="170" w:right="170"/>
      <w:contextualSpacing/>
    </w:pPr>
    <w:rPr>
      <w:bCs/>
      <w:szCs w:val="20"/>
    </w:rPr>
  </w:style>
  <w:style w:type="table" w:customStyle="1" w:styleId="TableGrid0">
    <w:name w:val="TableGrid"/>
    <w:rsid w:val="00281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rsid w:val="00DB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omsons">
  <a:themeElements>
    <a:clrScheme name="Thomsons_PPT">
      <a:dk1>
        <a:srgbClr val="160833"/>
      </a:dk1>
      <a:lt1>
        <a:sysClr val="window" lastClr="FFFFFF"/>
      </a:lt1>
      <a:dk2>
        <a:srgbClr val="A29CAD"/>
      </a:dk2>
      <a:lt2>
        <a:srgbClr val="D0CED6"/>
      </a:lt2>
      <a:accent1>
        <a:srgbClr val="160833"/>
      </a:accent1>
      <a:accent2>
        <a:srgbClr val="E0B65A"/>
      </a:accent2>
      <a:accent3>
        <a:srgbClr val="F1EFEA"/>
      </a:accent3>
      <a:accent4>
        <a:srgbClr val="012169"/>
      </a:accent4>
      <a:accent5>
        <a:srgbClr val="002FA7"/>
      </a:accent5>
      <a:accent6>
        <a:srgbClr val="000000"/>
      </a:accent6>
      <a:hlink>
        <a:srgbClr val="160833"/>
      </a:hlink>
      <a:folHlink>
        <a:srgbClr val="1608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omsons" id="{C39DDAFA-0A72-469A-AE4A-25B26903EB68}" vid="{4B968D87-C5D1-4259-9CB0-B00C1C21274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840573AF4F94B93A20D5141F7EA82" ma:contentTypeVersion="15" ma:contentTypeDescription="Create a new document." ma:contentTypeScope="" ma:versionID="569008c3804ef434d1d5b09beeafb319">
  <xsd:schema xmlns:xsd="http://www.w3.org/2001/XMLSchema" xmlns:xs="http://www.w3.org/2001/XMLSchema" xmlns:p="http://schemas.microsoft.com/office/2006/metadata/properties" xmlns:ns2="7cbd627d-f08e-4a4c-91e6-d9edb67f5c68" xmlns:ns3="7c0ab487-9dc0-40e7-8028-3e666c29b9fd" targetNamespace="http://schemas.microsoft.com/office/2006/metadata/properties" ma:root="true" ma:fieldsID="9be9a693f38ae0979bb1ab03d24a2b5f" ns2:_="" ns3:_="">
    <xsd:import namespace="7cbd627d-f08e-4a4c-91e6-d9edb67f5c68"/>
    <xsd:import namespace="7c0ab487-9dc0-40e7-8028-3e666c29b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627d-f08e-4a4c-91e6-d9edb67f5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590b89-a786-48e6-9418-682e7efc0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b487-9dc0-40e7-8028-3e666c29b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8bcd7ac-1e92-4970-b3bf-dd87ee43f624}" ma:internalName="TaxCatchAll" ma:showField="CatchAllData" ma:web="7c0ab487-9dc0-40e7-8028-3e666c29b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d627d-f08e-4a4c-91e6-d9edb67f5c68">
      <Terms xmlns="http://schemas.microsoft.com/office/infopath/2007/PartnerControls"/>
    </lcf76f155ced4ddcb4097134ff3c332f>
    <TaxCatchAll xmlns="7c0ab487-9dc0-40e7-8028-3e666c29b9fd" xsi:nil="true"/>
  </documentManagement>
</p:properties>
</file>

<file path=customXml/itemProps1.xml><?xml version="1.0" encoding="utf-8"?>
<ds:datastoreItem xmlns:ds="http://schemas.openxmlformats.org/officeDocument/2006/customXml" ds:itemID="{B663222E-6265-43C7-927C-729282C51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4CA34-E655-4133-BBDF-A3A46322029A}"/>
</file>

<file path=customXml/itemProps3.xml><?xml version="1.0" encoding="utf-8"?>
<ds:datastoreItem xmlns:ds="http://schemas.openxmlformats.org/officeDocument/2006/customXml" ds:itemID="{EF406E55-4A29-4774-BE3D-B47E50D9E71C}"/>
</file>

<file path=customXml/itemProps4.xml><?xml version="1.0" encoding="utf-8"?>
<ds:datastoreItem xmlns:ds="http://schemas.openxmlformats.org/officeDocument/2006/customXml" ds:itemID="{0F5BABC7-BEDB-41DD-A916-ADC867E1F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 Geer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Thomsons</dc:creator>
  <cp:keywords/>
  <dc:description/>
  <cp:lastModifiedBy>ACT President</cp:lastModifiedBy>
  <cp:revision>3</cp:revision>
  <dcterms:created xsi:type="dcterms:W3CDTF">2026-05-27T11:08:00Z</dcterms:created>
  <dcterms:modified xsi:type="dcterms:W3CDTF">2026-05-27T11:18:00Z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0x01010002E840573AF4F94B93A20D5141F7EA82</vt:lpwstr>
  </property>
</Properties>
</file>